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FE8C4" w14:textId="77777777" w:rsidR="00844239" w:rsidRDefault="00844239">
      <w:bookmarkStart w:id="0" w:name="_Hlk105601518"/>
      <w:bookmarkEnd w:id="0"/>
    </w:p>
    <w:p w14:paraId="05AB58CF" w14:textId="2DA7193F" w:rsidR="00D814FC" w:rsidRDefault="004D07A9">
      <w:r w:rsidRPr="00D90D18">
        <w:rPr>
          <w:rFonts w:cstheme="minorHAnsi"/>
          <w:noProof/>
        </w:rPr>
        <w:drawing>
          <wp:inline distT="0" distB="0" distL="0" distR="0" wp14:anchorId="066F1B7C" wp14:editId="36447692">
            <wp:extent cx="3324860" cy="662305"/>
            <wp:effectExtent l="0" t="0" r="0" b="4445"/>
            <wp:docPr id="2" name="Picture 2" descr="Kent Safeguarding Children Multi-Agency Partnersh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ent Safeguarding Children Multi-Agency Partnership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4860" cy="662305"/>
                    </a:xfrm>
                    <a:prstGeom prst="rect">
                      <a:avLst/>
                    </a:prstGeom>
                    <a:noFill/>
                    <a:ln>
                      <a:noFill/>
                    </a:ln>
                  </pic:spPr>
                </pic:pic>
              </a:graphicData>
            </a:graphic>
          </wp:inline>
        </w:drawing>
      </w:r>
    </w:p>
    <w:p w14:paraId="420A721C" w14:textId="7DAEF623" w:rsidR="004D07A9" w:rsidRDefault="00844239">
      <w:r>
        <w:rPr>
          <w:noProof/>
        </w:rPr>
        <w:drawing>
          <wp:inline distT="0" distB="0" distL="0" distR="0" wp14:anchorId="3C259979" wp14:editId="642B4BB7">
            <wp:extent cx="2616848" cy="1009650"/>
            <wp:effectExtent l="0" t="0" r="0" b="0"/>
            <wp:docPr id="1" name="Picture 1" descr="Medway Safeguarding Children Partnersh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dway Safeguarding Children Partnership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2960" cy="1012008"/>
                    </a:xfrm>
                    <a:prstGeom prst="rect">
                      <a:avLst/>
                    </a:prstGeom>
                    <a:noFill/>
                    <a:ln>
                      <a:noFill/>
                    </a:ln>
                  </pic:spPr>
                </pic:pic>
              </a:graphicData>
            </a:graphic>
          </wp:inline>
        </w:drawing>
      </w:r>
    </w:p>
    <w:p w14:paraId="2CE14258" w14:textId="58BAF053" w:rsidR="004D07A9" w:rsidRDefault="004D07A9"/>
    <w:p w14:paraId="5B3E70C7" w14:textId="77777777" w:rsidR="004D07A9" w:rsidRDefault="004D07A9">
      <w:pPr>
        <w:rPr>
          <w:b/>
          <w:bCs/>
          <w:sz w:val="72"/>
          <w:szCs w:val="72"/>
        </w:rPr>
      </w:pPr>
    </w:p>
    <w:p w14:paraId="16A28F80" w14:textId="03B5419D" w:rsidR="004D07A9" w:rsidRPr="004D07A9" w:rsidRDefault="00362CB9">
      <w:pPr>
        <w:rPr>
          <w:b/>
          <w:bCs/>
          <w:sz w:val="72"/>
          <w:szCs w:val="72"/>
        </w:rPr>
      </w:pPr>
      <w:r>
        <w:rPr>
          <w:b/>
          <w:bCs/>
          <w:sz w:val="72"/>
          <w:szCs w:val="72"/>
        </w:rPr>
        <w:t xml:space="preserve">Kent and Medway responding to nude and semi-nude image sharing: guidance for professionals </w:t>
      </w:r>
    </w:p>
    <w:p w14:paraId="67F67DBD" w14:textId="7642B1F8" w:rsidR="004D07A9" w:rsidRPr="004D07A9" w:rsidRDefault="004D07A9">
      <w:pPr>
        <w:rPr>
          <w:b/>
          <w:bCs/>
          <w:sz w:val="32"/>
          <w:szCs w:val="32"/>
        </w:rPr>
      </w:pPr>
    </w:p>
    <w:p w14:paraId="77B27006" w14:textId="1A001886" w:rsidR="004D07A9" w:rsidRDefault="008F69C9">
      <w:pPr>
        <w:rPr>
          <w:sz w:val="44"/>
          <w:szCs w:val="44"/>
        </w:rPr>
      </w:pPr>
      <w:r>
        <w:rPr>
          <w:sz w:val="44"/>
          <w:szCs w:val="44"/>
        </w:rPr>
        <w:t>December 2024</w:t>
      </w:r>
    </w:p>
    <w:p w14:paraId="50E9E983" w14:textId="77777777" w:rsidR="004D07A9" w:rsidRDefault="004D07A9">
      <w:pPr>
        <w:rPr>
          <w:sz w:val="44"/>
          <w:szCs w:val="44"/>
        </w:rPr>
      </w:pPr>
      <w:r>
        <w:rPr>
          <w:sz w:val="44"/>
          <w:szCs w:val="44"/>
        </w:rPr>
        <w:br w:type="page"/>
      </w:r>
    </w:p>
    <w:tbl>
      <w:tblPr>
        <w:tblStyle w:val="TableGrid"/>
        <w:tblW w:w="10762" w:type="dxa"/>
        <w:tblInd w:w="-731" w:type="dxa"/>
        <w:tblLook w:val="04A0" w:firstRow="1" w:lastRow="0" w:firstColumn="1" w:lastColumn="0" w:noHBand="0" w:noVBand="1"/>
      </w:tblPr>
      <w:tblGrid>
        <w:gridCol w:w="2127"/>
        <w:gridCol w:w="8635"/>
      </w:tblGrid>
      <w:tr w:rsidR="004D07A9" w:rsidRPr="004D07A9" w14:paraId="61173CC5" w14:textId="77777777" w:rsidTr="00691830">
        <w:tc>
          <w:tcPr>
            <w:tcW w:w="2127" w:type="dxa"/>
          </w:tcPr>
          <w:p w14:paraId="59A2FB2D" w14:textId="77777777" w:rsidR="004D07A9" w:rsidRPr="004D07A9" w:rsidRDefault="004D07A9" w:rsidP="00691830">
            <w:pPr>
              <w:rPr>
                <w:rFonts w:cstheme="minorHAnsi"/>
                <w:b/>
                <w:sz w:val="24"/>
                <w:szCs w:val="24"/>
              </w:rPr>
            </w:pPr>
            <w:r w:rsidRPr="004D07A9">
              <w:rPr>
                <w:rFonts w:cstheme="minorHAnsi"/>
                <w:b/>
                <w:sz w:val="24"/>
                <w:szCs w:val="24"/>
              </w:rPr>
              <w:lastRenderedPageBreak/>
              <w:t>Document Author</w:t>
            </w:r>
          </w:p>
        </w:tc>
        <w:tc>
          <w:tcPr>
            <w:tcW w:w="8635" w:type="dxa"/>
          </w:tcPr>
          <w:p w14:paraId="5C8ADDD0" w14:textId="6FC16A04" w:rsidR="004D07A9" w:rsidRDefault="004D07A9" w:rsidP="00691830">
            <w:pPr>
              <w:jc w:val="both"/>
              <w:rPr>
                <w:rFonts w:cstheme="minorHAnsi"/>
                <w:sz w:val="24"/>
                <w:szCs w:val="24"/>
              </w:rPr>
            </w:pPr>
            <w:r w:rsidRPr="004D07A9">
              <w:rPr>
                <w:rFonts w:cstheme="minorHAnsi"/>
                <w:sz w:val="24"/>
                <w:szCs w:val="24"/>
              </w:rPr>
              <w:t>Kent Safeguarding Children Multi-Agency Partnership (KSCMP)</w:t>
            </w:r>
          </w:p>
          <w:p w14:paraId="6A0D0087" w14:textId="08B5BF9E" w:rsidR="00844239" w:rsidRPr="004D07A9" w:rsidRDefault="00844239" w:rsidP="00691830">
            <w:pPr>
              <w:jc w:val="both"/>
              <w:rPr>
                <w:rFonts w:cstheme="minorHAnsi"/>
                <w:sz w:val="24"/>
                <w:szCs w:val="24"/>
              </w:rPr>
            </w:pPr>
            <w:r>
              <w:rPr>
                <w:rFonts w:cstheme="minorHAnsi"/>
                <w:sz w:val="24"/>
                <w:szCs w:val="24"/>
              </w:rPr>
              <w:t xml:space="preserve">Medway Safeguarding Children Partnership (MSCP) </w:t>
            </w:r>
          </w:p>
          <w:p w14:paraId="17BA4C8B" w14:textId="77777777" w:rsidR="004D07A9" w:rsidRPr="004D07A9" w:rsidRDefault="004D07A9" w:rsidP="004D07A9">
            <w:pPr>
              <w:jc w:val="both"/>
              <w:rPr>
                <w:rFonts w:cstheme="minorHAnsi"/>
                <w:sz w:val="24"/>
                <w:szCs w:val="24"/>
              </w:rPr>
            </w:pPr>
          </w:p>
        </w:tc>
      </w:tr>
      <w:tr w:rsidR="004D07A9" w:rsidRPr="00EC22DF" w14:paraId="5D703D81" w14:textId="77777777" w:rsidTr="00691830">
        <w:tc>
          <w:tcPr>
            <w:tcW w:w="2127" w:type="dxa"/>
          </w:tcPr>
          <w:p w14:paraId="53834E52" w14:textId="77777777" w:rsidR="004D07A9" w:rsidRPr="004D07A9" w:rsidRDefault="004D07A9" w:rsidP="00691830">
            <w:pPr>
              <w:rPr>
                <w:rFonts w:cstheme="minorHAnsi"/>
                <w:b/>
                <w:sz w:val="24"/>
                <w:szCs w:val="24"/>
              </w:rPr>
            </w:pPr>
            <w:r w:rsidRPr="004D07A9">
              <w:rPr>
                <w:rFonts w:cstheme="minorHAnsi"/>
                <w:b/>
                <w:sz w:val="24"/>
                <w:szCs w:val="24"/>
              </w:rPr>
              <w:t>Document Owner</w:t>
            </w:r>
          </w:p>
        </w:tc>
        <w:tc>
          <w:tcPr>
            <w:tcW w:w="8635" w:type="dxa"/>
          </w:tcPr>
          <w:p w14:paraId="6F608A2F" w14:textId="77777777" w:rsidR="004D07A9" w:rsidRPr="004D07A9" w:rsidRDefault="004D07A9" w:rsidP="00691830">
            <w:pPr>
              <w:jc w:val="both"/>
              <w:rPr>
                <w:rFonts w:cstheme="minorHAnsi"/>
                <w:b/>
                <w:sz w:val="24"/>
                <w:szCs w:val="24"/>
              </w:rPr>
            </w:pPr>
            <w:r w:rsidRPr="004D07A9">
              <w:rPr>
                <w:rFonts w:cstheme="minorHAnsi"/>
                <w:b/>
                <w:sz w:val="24"/>
                <w:szCs w:val="24"/>
              </w:rPr>
              <w:t xml:space="preserve">Kent Safeguarding Children Multi-Agency Partnership </w:t>
            </w:r>
          </w:p>
          <w:p w14:paraId="65A22A94" w14:textId="77777777" w:rsidR="004D07A9" w:rsidRPr="004D07A9" w:rsidRDefault="004D07A9" w:rsidP="00691830">
            <w:pPr>
              <w:jc w:val="both"/>
              <w:rPr>
                <w:rFonts w:cstheme="minorHAnsi"/>
                <w:sz w:val="24"/>
                <w:szCs w:val="24"/>
              </w:rPr>
            </w:pPr>
            <w:r w:rsidRPr="004D07A9">
              <w:rPr>
                <w:rFonts w:cstheme="minorHAnsi"/>
                <w:sz w:val="24"/>
                <w:szCs w:val="24"/>
              </w:rPr>
              <w:t xml:space="preserve">Sessions House </w:t>
            </w:r>
          </w:p>
          <w:p w14:paraId="19485333" w14:textId="77777777" w:rsidR="004D07A9" w:rsidRPr="004D07A9" w:rsidRDefault="004D07A9" w:rsidP="00691830">
            <w:pPr>
              <w:jc w:val="both"/>
              <w:rPr>
                <w:rFonts w:cstheme="minorHAnsi"/>
                <w:sz w:val="24"/>
                <w:szCs w:val="24"/>
              </w:rPr>
            </w:pPr>
            <w:r w:rsidRPr="004D07A9">
              <w:rPr>
                <w:rFonts w:cstheme="minorHAnsi"/>
                <w:sz w:val="24"/>
                <w:szCs w:val="24"/>
              </w:rPr>
              <w:t xml:space="preserve">Maidstone </w:t>
            </w:r>
          </w:p>
          <w:p w14:paraId="06AC806E" w14:textId="77777777" w:rsidR="004D07A9" w:rsidRPr="004D07A9" w:rsidRDefault="004D07A9" w:rsidP="00691830">
            <w:pPr>
              <w:jc w:val="both"/>
              <w:rPr>
                <w:rFonts w:cstheme="minorHAnsi"/>
                <w:sz w:val="24"/>
                <w:szCs w:val="24"/>
              </w:rPr>
            </w:pPr>
            <w:r w:rsidRPr="004D07A9">
              <w:rPr>
                <w:rFonts w:cstheme="minorHAnsi"/>
                <w:sz w:val="24"/>
                <w:szCs w:val="24"/>
              </w:rPr>
              <w:t xml:space="preserve">ME14 1XQ </w:t>
            </w:r>
          </w:p>
          <w:p w14:paraId="22C7B894" w14:textId="77777777" w:rsidR="004D07A9" w:rsidRPr="004D07A9" w:rsidRDefault="004D07A9" w:rsidP="00691830">
            <w:pPr>
              <w:jc w:val="both"/>
              <w:rPr>
                <w:rStyle w:val="Hyperlink"/>
                <w:rFonts w:cstheme="minorHAnsi"/>
                <w:sz w:val="24"/>
                <w:szCs w:val="24"/>
              </w:rPr>
            </w:pPr>
            <w:r w:rsidRPr="004D07A9">
              <w:rPr>
                <w:rFonts w:cstheme="minorHAnsi"/>
                <w:sz w:val="24"/>
                <w:szCs w:val="24"/>
              </w:rPr>
              <w:t xml:space="preserve">Email: </w:t>
            </w:r>
            <w:hyperlink r:id="rId10" w:history="1">
              <w:r w:rsidRPr="004D07A9">
                <w:rPr>
                  <w:rStyle w:val="Hyperlink"/>
                  <w:rFonts w:cstheme="minorHAnsi"/>
                  <w:sz w:val="24"/>
                  <w:szCs w:val="24"/>
                </w:rPr>
                <w:t>kscmp@kent.gov.uk</w:t>
              </w:r>
            </w:hyperlink>
          </w:p>
          <w:p w14:paraId="77286D66" w14:textId="77777777" w:rsidR="004D07A9" w:rsidRPr="004D07A9" w:rsidRDefault="004D07A9" w:rsidP="00691830">
            <w:pPr>
              <w:jc w:val="both"/>
              <w:rPr>
                <w:rFonts w:cstheme="minorHAnsi"/>
                <w:sz w:val="24"/>
                <w:szCs w:val="24"/>
              </w:rPr>
            </w:pPr>
          </w:p>
          <w:p w14:paraId="1D41A9D0" w14:textId="77777777" w:rsidR="004D07A9" w:rsidRDefault="00844239" w:rsidP="00691830">
            <w:pPr>
              <w:jc w:val="both"/>
              <w:rPr>
                <w:rFonts w:cstheme="minorHAnsi"/>
                <w:b/>
                <w:bCs/>
                <w:sz w:val="24"/>
                <w:szCs w:val="24"/>
              </w:rPr>
            </w:pPr>
            <w:r>
              <w:rPr>
                <w:rFonts w:cstheme="minorHAnsi"/>
                <w:b/>
                <w:bCs/>
                <w:sz w:val="24"/>
                <w:szCs w:val="24"/>
              </w:rPr>
              <w:t xml:space="preserve">Medway Safeguarding Children Partnership </w:t>
            </w:r>
          </w:p>
          <w:p w14:paraId="737D200F" w14:textId="77777777" w:rsidR="00844239" w:rsidRDefault="00844239" w:rsidP="00691830">
            <w:pPr>
              <w:jc w:val="both"/>
              <w:rPr>
                <w:rFonts w:cstheme="minorHAnsi"/>
                <w:sz w:val="24"/>
                <w:szCs w:val="24"/>
              </w:rPr>
            </w:pPr>
            <w:r>
              <w:rPr>
                <w:rFonts w:cstheme="minorHAnsi"/>
                <w:sz w:val="24"/>
                <w:szCs w:val="24"/>
              </w:rPr>
              <w:t>Gun Wharf</w:t>
            </w:r>
          </w:p>
          <w:p w14:paraId="347C26BA" w14:textId="77777777" w:rsidR="00844239" w:rsidRDefault="00844239" w:rsidP="00691830">
            <w:pPr>
              <w:jc w:val="both"/>
              <w:rPr>
                <w:rFonts w:cstheme="minorHAnsi"/>
                <w:sz w:val="24"/>
                <w:szCs w:val="24"/>
              </w:rPr>
            </w:pPr>
            <w:r>
              <w:rPr>
                <w:rFonts w:cstheme="minorHAnsi"/>
                <w:sz w:val="24"/>
                <w:szCs w:val="24"/>
              </w:rPr>
              <w:t>Dock Road</w:t>
            </w:r>
          </w:p>
          <w:p w14:paraId="2E2E5B4F" w14:textId="77777777" w:rsidR="00844239" w:rsidRDefault="00844239" w:rsidP="00691830">
            <w:pPr>
              <w:jc w:val="both"/>
              <w:rPr>
                <w:rFonts w:cstheme="minorHAnsi"/>
                <w:sz w:val="24"/>
                <w:szCs w:val="24"/>
              </w:rPr>
            </w:pPr>
            <w:r>
              <w:rPr>
                <w:rFonts w:cstheme="minorHAnsi"/>
                <w:sz w:val="24"/>
                <w:szCs w:val="24"/>
              </w:rPr>
              <w:t>Chatham</w:t>
            </w:r>
          </w:p>
          <w:p w14:paraId="512BA48E" w14:textId="77777777" w:rsidR="00844239" w:rsidRDefault="00844239" w:rsidP="00691830">
            <w:pPr>
              <w:jc w:val="both"/>
              <w:rPr>
                <w:rFonts w:cstheme="minorHAnsi"/>
                <w:sz w:val="24"/>
                <w:szCs w:val="24"/>
              </w:rPr>
            </w:pPr>
            <w:r>
              <w:rPr>
                <w:rFonts w:cstheme="minorHAnsi"/>
                <w:sz w:val="24"/>
                <w:szCs w:val="24"/>
              </w:rPr>
              <w:t>ME4 4TR</w:t>
            </w:r>
          </w:p>
          <w:p w14:paraId="64F9C7BB" w14:textId="7BFBE332" w:rsidR="00844239" w:rsidRPr="008F69C9" w:rsidRDefault="00844239" w:rsidP="00691830">
            <w:pPr>
              <w:jc w:val="both"/>
              <w:rPr>
                <w:rFonts w:cstheme="minorHAnsi"/>
                <w:sz w:val="24"/>
                <w:szCs w:val="24"/>
                <w:lang w:val="fr-FR"/>
              </w:rPr>
            </w:pPr>
            <w:r w:rsidRPr="008F69C9">
              <w:rPr>
                <w:rFonts w:cstheme="minorHAnsi"/>
                <w:sz w:val="24"/>
                <w:szCs w:val="24"/>
                <w:lang w:val="fr-FR"/>
              </w:rPr>
              <w:t xml:space="preserve">Email: </w:t>
            </w:r>
            <w:hyperlink r:id="rId11" w:history="1">
              <w:r w:rsidRPr="008F69C9">
                <w:rPr>
                  <w:rStyle w:val="Hyperlink"/>
                  <w:rFonts w:cstheme="minorHAnsi"/>
                  <w:sz w:val="24"/>
                  <w:szCs w:val="24"/>
                  <w:lang w:val="fr-FR"/>
                </w:rPr>
                <w:t>mscp@medway..gov.uk</w:t>
              </w:r>
            </w:hyperlink>
            <w:r w:rsidRPr="008F69C9">
              <w:rPr>
                <w:rFonts w:cstheme="minorHAnsi"/>
                <w:sz w:val="24"/>
                <w:szCs w:val="24"/>
                <w:lang w:val="fr-FR"/>
              </w:rPr>
              <w:t xml:space="preserve"> </w:t>
            </w:r>
          </w:p>
        </w:tc>
      </w:tr>
      <w:tr w:rsidR="004D07A9" w:rsidRPr="004D07A9" w14:paraId="4EEF36BF" w14:textId="77777777" w:rsidTr="00691830">
        <w:tc>
          <w:tcPr>
            <w:tcW w:w="2127" w:type="dxa"/>
          </w:tcPr>
          <w:p w14:paraId="35F45F45" w14:textId="77777777" w:rsidR="004D07A9" w:rsidRPr="004D07A9" w:rsidRDefault="004D07A9" w:rsidP="00691830">
            <w:pPr>
              <w:rPr>
                <w:rFonts w:cstheme="minorHAnsi"/>
                <w:b/>
                <w:sz w:val="24"/>
                <w:szCs w:val="24"/>
              </w:rPr>
            </w:pPr>
            <w:r w:rsidRPr="004D07A9">
              <w:rPr>
                <w:rFonts w:cstheme="minorHAnsi"/>
                <w:b/>
                <w:sz w:val="24"/>
                <w:szCs w:val="24"/>
              </w:rPr>
              <w:t>Summary of Purpose</w:t>
            </w:r>
          </w:p>
        </w:tc>
        <w:tc>
          <w:tcPr>
            <w:tcW w:w="8635" w:type="dxa"/>
          </w:tcPr>
          <w:p w14:paraId="0C81142A" w14:textId="37794ED5" w:rsidR="004D07A9" w:rsidRPr="004D07A9" w:rsidRDefault="00362CB9" w:rsidP="00691830">
            <w:pPr>
              <w:jc w:val="both"/>
              <w:rPr>
                <w:rFonts w:cstheme="minorHAnsi"/>
                <w:sz w:val="24"/>
                <w:szCs w:val="24"/>
              </w:rPr>
            </w:pPr>
            <w:r>
              <w:rPr>
                <w:rFonts w:cstheme="minorHAnsi"/>
                <w:sz w:val="24"/>
                <w:szCs w:val="24"/>
              </w:rPr>
              <w:t>The purpose of this guidance is to assist those working with children and young people in Kent and Medway</w:t>
            </w:r>
            <w:r w:rsidR="000A082B">
              <w:rPr>
                <w:rFonts w:cstheme="minorHAnsi"/>
                <w:sz w:val="24"/>
                <w:szCs w:val="24"/>
              </w:rPr>
              <w:t xml:space="preserve"> to</w:t>
            </w:r>
            <w:r>
              <w:rPr>
                <w:rFonts w:cstheme="minorHAnsi"/>
                <w:sz w:val="24"/>
                <w:szCs w:val="24"/>
              </w:rPr>
              <w:t xml:space="preserve"> respond to nude and semi-nude image sharing. This guidance has been informed by and adapted from UK Council for Internet Safety </w:t>
            </w:r>
            <w:r>
              <w:rPr>
                <w:rFonts w:cstheme="minorHAnsi"/>
                <w:bCs/>
                <w:sz w:val="24"/>
                <w:szCs w:val="24"/>
                <w:lang w:eastAsia="en-GB"/>
              </w:rPr>
              <w:t>‘</w:t>
            </w:r>
            <w:hyperlink r:id="rId12" w:history="1">
              <w:r>
                <w:rPr>
                  <w:rStyle w:val="Hyperlink"/>
                  <w:rFonts w:ascii="Calibri" w:eastAsia="Calibri" w:hAnsi="Calibri" w:cs="Calibri"/>
                  <w:sz w:val="24"/>
                  <w:szCs w:val="24"/>
                </w:rPr>
                <w:t>Sharing nudes and semi-nudes: advice for education settings working with children and young people’</w:t>
              </w:r>
            </w:hyperlink>
            <w:r>
              <w:rPr>
                <w:rFonts w:ascii="Calibri" w:eastAsia="Calibri" w:hAnsi="Calibri" w:cs="Calibri"/>
                <w:sz w:val="24"/>
                <w:szCs w:val="24"/>
              </w:rPr>
              <w:t xml:space="preserve"> guidance.</w:t>
            </w:r>
          </w:p>
        </w:tc>
      </w:tr>
      <w:tr w:rsidR="004D07A9" w:rsidRPr="004D07A9" w14:paraId="7DBCFC04" w14:textId="77777777" w:rsidTr="00691830">
        <w:tc>
          <w:tcPr>
            <w:tcW w:w="2127" w:type="dxa"/>
          </w:tcPr>
          <w:p w14:paraId="4A140CA9" w14:textId="77777777" w:rsidR="004D07A9" w:rsidRPr="004D07A9" w:rsidRDefault="004D07A9" w:rsidP="00691830">
            <w:pPr>
              <w:rPr>
                <w:rFonts w:cstheme="minorHAnsi"/>
                <w:b/>
                <w:sz w:val="24"/>
                <w:szCs w:val="24"/>
              </w:rPr>
            </w:pPr>
            <w:r w:rsidRPr="004D07A9">
              <w:rPr>
                <w:rFonts w:cstheme="minorHAnsi"/>
                <w:b/>
                <w:sz w:val="24"/>
                <w:szCs w:val="24"/>
              </w:rPr>
              <w:t>Accessibility</w:t>
            </w:r>
          </w:p>
        </w:tc>
        <w:tc>
          <w:tcPr>
            <w:tcW w:w="8635" w:type="dxa"/>
          </w:tcPr>
          <w:p w14:paraId="7E368FF9" w14:textId="77777777" w:rsidR="004D07A9" w:rsidRPr="004D07A9" w:rsidRDefault="004D07A9" w:rsidP="00691830">
            <w:pPr>
              <w:jc w:val="both"/>
              <w:rPr>
                <w:rFonts w:cstheme="minorHAnsi"/>
                <w:sz w:val="24"/>
                <w:szCs w:val="24"/>
              </w:rPr>
            </w:pPr>
            <w:r w:rsidRPr="004D07A9">
              <w:rPr>
                <w:rFonts w:cstheme="minorHAnsi"/>
                <w:sz w:val="24"/>
                <w:szCs w:val="24"/>
              </w:rPr>
              <w:t xml:space="preserve">This document can be made available in large print, or in electronic format. </w:t>
            </w:r>
          </w:p>
          <w:p w14:paraId="0E3E48D5" w14:textId="77777777" w:rsidR="004D07A9" w:rsidRPr="004D07A9" w:rsidRDefault="004D07A9" w:rsidP="00691830">
            <w:pPr>
              <w:jc w:val="both"/>
              <w:rPr>
                <w:rFonts w:cstheme="minorHAnsi"/>
                <w:sz w:val="24"/>
                <w:szCs w:val="24"/>
              </w:rPr>
            </w:pPr>
            <w:r w:rsidRPr="004D07A9">
              <w:rPr>
                <w:rFonts w:cstheme="minorHAnsi"/>
                <w:sz w:val="24"/>
                <w:szCs w:val="24"/>
              </w:rPr>
              <w:t xml:space="preserve">There are no copies currently available in other languages. </w:t>
            </w:r>
          </w:p>
          <w:p w14:paraId="067CD326" w14:textId="77777777" w:rsidR="004D07A9" w:rsidRPr="004D07A9" w:rsidRDefault="004D07A9" w:rsidP="00691830">
            <w:pPr>
              <w:jc w:val="both"/>
              <w:rPr>
                <w:rFonts w:cstheme="minorHAnsi"/>
                <w:sz w:val="24"/>
                <w:szCs w:val="24"/>
              </w:rPr>
            </w:pPr>
          </w:p>
        </w:tc>
      </w:tr>
      <w:tr w:rsidR="004D07A9" w:rsidRPr="004D07A9" w14:paraId="148C284D" w14:textId="77777777" w:rsidTr="00691830">
        <w:tc>
          <w:tcPr>
            <w:tcW w:w="2127" w:type="dxa"/>
          </w:tcPr>
          <w:p w14:paraId="561D33E4" w14:textId="77777777" w:rsidR="004D07A9" w:rsidRPr="004D07A9" w:rsidRDefault="004D07A9" w:rsidP="00691830">
            <w:pPr>
              <w:rPr>
                <w:rFonts w:cstheme="minorHAnsi"/>
                <w:b/>
                <w:sz w:val="24"/>
                <w:szCs w:val="24"/>
              </w:rPr>
            </w:pPr>
            <w:r w:rsidRPr="004D07A9">
              <w:rPr>
                <w:rFonts w:cstheme="minorHAnsi"/>
                <w:b/>
                <w:sz w:val="24"/>
                <w:szCs w:val="24"/>
              </w:rPr>
              <w:t>Equalities Impact Assessment</w:t>
            </w:r>
          </w:p>
        </w:tc>
        <w:tc>
          <w:tcPr>
            <w:tcW w:w="8635" w:type="dxa"/>
          </w:tcPr>
          <w:p w14:paraId="395C9735" w14:textId="7A5893A0" w:rsidR="004D07A9" w:rsidRPr="004D07A9" w:rsidRDefault="004D07A9" w:rsidP="00691830">
            <w:pPr>
              <w:jc w:val="both"/>
              <w:rPr>
                <w:rFonts w:cstheme="minorHAnsi"/>
                <w:sz w:val="24"/>
                <w:szCs w:val="24"/>
              </w:rPr>
            </w:pPr>
            <w:r w:rsidRPr="004D07A9">
              <w:rPr>
                <w:rFonts w:cstheme="minorHAnsi"/>
                <w:sz w:val="24"/>
                <w:szCs w:val="24"/>
              </w:rPr>
              <w:t xml:space="preserve">During the preparation of this policy and when considering the roles and responsibilities of all agencies, organisations and staff involved, care has been taken to promote fairness, equality, and diversity, in the services delivered regardless of disability, ethnic origin, race, gender, age, religious beliefs or sexual orientation. </w:t>
            </w:r>
          </w:p>
          <w:p w14:paraId="30219CE1" w14:textId="77777777" w:rsidR="004D07A9" w:rsidRPr="004D07A9" w:rsidRDefault="004D07A9" w:rsidP="00691830">
            <w:pPr>
              <w:jc w:val="both"/>
              <w:rPr>
                <w:rFonts w:cstheme="minorHAnsi"/>
                <w:sz w:val="24"/>
                <w:szCs w:val="24"/>
              </w:rPr>
            </w:pPr>
          </w:p>
        </w:tc>
      </w:tr>
      <w:tr w:rsidR="004D07A9" w:rsidRPr="004D07A9" w14:paraId="497138B0" w14:textId="77777777" w:rsidTr="00691830">
        <w:tc>
          <w:tcPr>
            <w:tcW w:w="2127" w:type="dxa"/>
          </w:tcPr>
          <w:p w14:paraId="081E502E" w14:textId="50E454E1" w:rsidR="004D07A9" w:rsidRPr="004D07A9" w:rsidRDefault="004D07A9" w:rsidP="004D07A9">
            <w:pPr>
              <w:rPr>
                <w:rFonts w:cstheme="minorHAnsi"/>
                <w:b/>
                <w:sz w:val="24"/>
                <w:szCs w:val="24"/>
              </w:rPr>
            </w:pPr>
            <w:r w:rsidRPr="004D07A9">
              <w:rPr>
                <w:rFonts w:cstheme="minorHAnsi"/>
                <w:b/>
                <w:sz w:val="24"/>
                <w:szCs w:val="24"/>
              </w:rPr>
              <w:t>Copyright ©</w:t>
            </w:r>
          </w:p>
        </w:tc>
        <w:tc>
          <w:tcPr>
            <w:tcW w:w="8635" w:type="dxa"/>
          </w:tcPr>
          <w:p w14:paraId="0DF6A053" w14:textId="34D7ACC7" w:rsidR="004D07A9" w:rsidRPr="004D07A9" w:rsidRDefault="004D07A9" w:rsidP="004D07A9">
            <w:pPr>
              <w:jc w:val="both"/>
              <w:rPr>
                <w:rFonts w:cstheme="minorHAnsi"/>
                <w:sz w:val="24"/>
                <w:szCs w:val="24"/>
              </w:rPr>
            </w:pPr>
            <w:r w:rsidRPr="004D07A9">
              <w:rPr>
                <w:rFonts w:cstheme="minorHAnsi"/>
                <w:sz w:val="24"/>
                <w:szCs w:val="24"/>
                <w:lang w:eastAsia="en-GB"/>
              </w:rPr>
              <w:t>Copyright Kent Safeguarding Children Multi-Agency Partnership</w:t>
            </w:r>
            <w:r w:rsidR="00844239">
              <w:rPr>
                <w:rFonts w:cstheme="minorHAnsi"/>
                <w:sz w:val="24"/>
                <w:szCs w:val="24"/>
                <w:lang w:eastAsia="en-GB"/>
              </w:rPr>
              <w:t xml:space="preserve"> and Medway Safeguarding Children Partnership</w:t>
            </w:r>
            <w:r w:rsidRPr="004D07A9">
              <w:rPr>
                <w:rFonts w:cstheme="minorHAnsi"/>
                <w:sz w:val="24"/>
                <w:szCs w:val="24"/>
                <w:lang w:eastAsia="en-GB"/>
              </w:rPr>
              <w:t xml:space="preserve">. All rights reserved including the right of reproduction in whole or in part in any form or by any means without the written permission of the </w:t>
            </w:r>
            <w:r w:rsidR="005771B7">
              <w:rPr>
                <w:rFonts w:cstheme="minorHAnsi"/>
                <w:sz w:val="24"/>
                <w:szCs w:val="24"/>
                <w:lang w:eastAsia="en-GB"/>
              </w:rPr>
              <w:t>author/owner</w:t>
            </w:r>
            <w:r w:rsidRPr="004D07A9">
              <w:rPr>
                <w:rFonts w:cstheme="minorHAnsi"/>
                <w:sz w:val="24"/>
                <w:szCs w:val="24"/>
                <w:lang w:eastAsia="en-GB"/>
              </w:rPr>
              <w:t>.</w:t>
            </w:r>
          </w:p>
        </w:tc>
      </w:tr>
      <w:tr w:rsidR="004D07A9" w:rsidRPr="004D07A9" w14:paraId="555915E7" w14:textId="77777777" w:rsidTr="00691830">
        <w:trPr>
          <w:trHeight w:val="473"/>
        </w:trPr>
        <w:tc>
          <w:tcPr>
            <w:tcW w:w="2127" w:type="dxa"/>
          </w:tcPr>
          <w:p w14:paraId="5FF2CD2A" w14:textId="77777777" w:rsidR="004D07A9" w:rsidRPr="004D07A9" w:rsidRDefault="004D07A9" w:rsidP="004D07A9">
            <w:pPr>
              <w:rPr>
                <w:rFonts w:cstheme="minorHAnsi"/>
                <w:b/>
                <w:sz w:val="24"/>
                <w:szCs w:val="24"/>
              </w:rPr>
            </w:pPr>
            <w:r w:rsidRPr="004D07A9">
              <w:rPr>
                <w:rFonts w:cstheme="minorHAnsi"/>
                <w:b/>
                <w:sz w:val="24"/>
                <w:szCs w:val="24"/>
              </w:rPr>
              <w:t>Policy Review Date</w:t>
            </w:r>
          </w:p>
        </w:tc>
        <w:tc>
          <w:tcPr>
            <w:tcW w:w="8635" w:type="dxa"/>
          </w:tcPr>
          <w:p w14:paraId="00B5B122" w14:textId="063880E0" w:rsidR="004D07A9" w:rsidRPr="004D07A9" w:rsidRDefault="004D07A9" w:rsidP="004D07A9">
            <w:pPr>
              <w:jc w:val="both"/>
              <w:rPr>
                <w:rFonts w:cstheme="minorHAnsi"/>
                <w:bCs/>
                <w:sz w:val="24"/>
                <w:szCs w:val="24"/>
              </w:rPr>
            </w:pPr>
            <w:r w:rsidRPr="004D07A9">
              <w:rPr>
                <w:rFonts w:cstheme="minorHAnsi"/>
                <w:bCs/>
                <w:sz w:val="24"/>
                <w:szCs w:val="24"/>
              </w:rPr>
              <w:t xml:space="preserve">This document will be reviewed in </w:t>
            </w:r>
            <w:r w:rsidR="008F69C9">
              <w:rPr>
                <w:rFonts w:cstheme="minorHAnsi"/>
                <w:bCs/>
                <w:sz w:val="24"/>
                <w:szCs w:val="24"/>
              </w:rPr>
              <w:t>December 2027</w:t>
            </w:r>
            <w:r w:rsidR="00362CB9">
              <w:rPr>
                <w:rFonts w:cstheme="minorHAnsi"/>
                <w:bCs/>
                <w:sz w:val="24"/>
                <w:szCs w:val="24"/>
              </w:rPr>
              <w:t xml:space="preserve">. </w:t>
            </w:r>
          </w:p>
        </w:tc>
      </w:tr>
    </w:tbl>
    <w:p w14:paraId="46E1C06B" w14:textId="71C70349" w:rsidR="004D07A9" w:rsidRPr="004D07A9" w:rsidRDefault="004D07A9">
      <w:pPr>
        <w:rPr>
          <w:sz w:val="24"/>
          <w:szCs w:val="24"/>
        </w:rPr>
      </w:pPr>
    </w:p>
    <w:p w14:paraId="7AD5F6A3" w14:textId="77777777" w:rsidR="004D07A9" w:rsidRDefault="004D07A9">
      <w:pPr>
        <w:rPr>
          <w:sz w:val="44"/>
          <w:szCs w:val="44"/>
        </w:rPr>
      </w:pPr>
      <w:r>
        <w:rPr>
          <w:sz w:val="44"/>
          <w:szCs w:val="44"/>
        </w:rPr>
        <w:br w:type="page"/>
      </w:r>
    </w:p>
    <w:p w14:paraId="7A30C5D1" w14:textId="77777777" w:rsidR="004D07A9" w:rsidRPr="00D90D18" w:rsidRDefault="004D07A9" w:rsidP="004D07A9">
      <w:pPr>
        <w:pStyle w:val="Title"/>
        <w:spacing w:after="0"/>
        <w:jc w:val="both"/>
        <w:rPr>
          <w:rFonts w:asciiTheme="minorHAnsi" w:eastAsia="Arial" w:hAnsiTheme="minorHAnsi" w:cstheme="minorHAnsi"/>
          <w:b/>
          <w:color w:val="auto"/>
          <w:sz w:val="28"/>
        </w:rPr>
      </w:pPr>
      <w:r w:rsidRPr="00D90D18">
        <w:rPr>
          <w:rFonts w:asciiTheme="minorHAnsi" w:eastAsia="Arial" w:hAnsiTheme="minorHAnsi" w:cstheme="minorHAnsi"/>
          <w:b/>
          <w:color w:val="auto"/>
          <w:sz w:val="28"/>
        </w:rPr>
        <w:lastRenderedPageBreak/>
        <w:t xml:space="preserve">Contents </w:t>
      </w:r>
    </w:p>
    <w:p w14:paraId="3148528E" w14:textId="77777777" w:rsidR="004D07A9" w:rsidRPr="00D90D18" w:rsidRDefault="004D07A9" w:rsidP="004D07A9">
      <w:pPr>
        <w:jc w:val="both"/>
        <w:rPr>
          <w:rFonts w:eastAsia="Arial" w:cstheme="minorHAnsi"/>
          <w:spacing w:val="-1"/>
          <w:sz w:val="12"/>
          <w:szCs w:val="12"/>
        </w:rPr>
      </w:pPr>
    </w:p>
    <w:p w14:paraId="3A77C54B" w14:textId="0CFF21DF" w:rsidR="004D07A9" w:rsidRPr="00E801AE" w:rsidRDefault="004D07A9" w:rsidP="004D07A9">
      <w:pPr>
        <w:spacing w:after="0" w:line="240" w:lineRule="auto"/>
        <w:rPr>
          <w:rFonts w:cstheme="minorHAnsi"/>
          <w:noProof/>
          <w:sz w:val="24"/>
          <w:szCs w:val="24"/>
        </w:rPr>
      </w:pPr>
      <w:bookmarkStart w:id="1" w:name="_Hlk130907469"/>
      <w:r w:rsidRPr="00E801AE">
        <w:rPr>
          <w:rFonts w:cstheme="minorHAnsi"/>
          <w:noProof/>
        </w:rPr>
        <w:t>1</w:t>
      </w:r>
      <w:r w:rsidRPr="00E801AE">
        <w:rPr>
          <w:rFonts w:cstheme="minorHAnsi"/>
          <w:noProof/>
          <w:sz w:val="24"/>
          <w:szCs w:val="24"/>
        </w:rPr>
        <w:t xml:space="preserve">. </w:t>
      </w:r>
      <w:r w:rsidRPr="00E801AE">
        <w:rPr>
          <w:rFonts w:cstheme="minorHAnsi"/>
          <w:noProof/>
          <w:sz w:val="24"/>
          <w:szCs w:val="24"/>
        </w:rPr>
        <w:tab/>
        <w:t>Introduction</w:t>
      </w:r>
      <w:r w:rsidR="00A31959" w:rsidRPr="00E801AE">
        <w:rPr>
          <w:rFonts w:cstheme="minorHAnsi"/>
          <w:noProof/>
          <w:sz w:val="24"/>
          <w:szCs w:val="24"/>
        </w:rPr>
        <w:tab/>
      </w:r>
      <w:r w:rsidRPr="00E801AE">
        <w:rPr>
          <w:rFonts w:cstheme="minorHAnsi"/>
          <w:noProof/>
          <w:sz w:val="24"/>
          <w:szCs w:val="24"/>
        </w:rPr>
        <w:tab/>
      </w:r>
      <w:r w:rsidRPr="00E801AE">
        <w:rPr>
          <w:rFonts w:cstheme="minorHAnsi"/>
          <w:noProof/>
          <w:sz w:val="24"/>
          <w:szCs w:val="24"/>
        </w:rPr>
        <w:tab/>
      </w:r>
      <w:r w:rsidR="00E801AE">
        <w:rPr>
          <w:rFonts w:cstheme="minorHAnsi"/>
          <w:noProof/>
          <w:sz w:val="24"/>
          <w:szCs w:val="24"/>
        </w:rPr>
        <w:tab/>
      </w:r>
      <w:r w:rsidR="00E801AE">
        <w:rPr>
          <w:rFonts w:cstheme="minorHAnsi"/>
          <w:noProof/>
          <w:sz w:val="24"/>
          <w:szCs w:val="24"/>
        </w:rPr>
        <w:tab/>
      </w:r>
      <w:r w:rsidR="00E801AE">
        <w:rPr>
          <w:rFonts w:cstheme="minorHAnsi"/>
          <w:noProof/>
          <w:sz w:val="24"/>
          <w:szCs w:val="24"/>
        </w:rPr>
        <w:tab/>
      </w:r>
      <w:r w:rsidR="00E801AE">
        <w:rPr>
          <w:rFonts w:cstheme="minorHAnsi"/>
          <w:noProof/>
          <w:sz w:val="24"/>
          <w:szCs w:val="24"/>
        </w:rPr>
        <w:tab/>
      </w:r>
      <w:r w:rsidR="00E801AE">
        <w:rPr>
          <w:rFonts w:cstheme="minorHAnsi"/>
          <w:noProof/>
          <w:sz w:val="24"/>
          <w:szCs w:val="24"/>
        </w:rPr>
        <w:tab/>
      </w:r>
      <w:r w:rsidR="00E801AE">
        <w:rPr>
          <w:rFonts w:cstheme="minorHAnsi"/>
          <w:noProof/>
          <w:sz w:val="24"/>
          <w:szCs w:val="24"/>
        </w:rPr>
        <w:tab/>
      </w:r>
      <w:r w:rsidR="00E801AE">
        <w:rPr>
          <w:rFonts w:cstheme="minorHAnsi"/>
          <w:b/>
          <w:bCs/>
          <w:noProof/>
          <w:sz w:val="24"/>
          <w:szCs w:val="24"/>
        </w:rPr>
        <w:t>4</w:t>
      </w:r>
      <w:r w:rsidRPr="00E801AE">
        <w:rPr>
          <w:rFonts w:cstheme="minorHAnsi"/>
          <w:noProof/>
          <w:sz w:val="24"/>
          <w:szCs w:val="24"/>
        </w:rPr>
        <w:tab/>
      </w:r>
      <w:r w:rsidRPr="00E801AE">
        <w:rPr>
          <w:rFonts w:cstheme="minorHAnsi"/>
          <w:noProof/>
          <w:sz w:val="24"/>
          <w:szCs w:val="24"/>
        </w:rPr>
        <w:tab/>
      </w:r>
      <w:r w:rsidRPr="00E801AE">
        <w:rPr>
          <w:rFonts w:cstheme="minorHAnsi"/>
          <w:noProof/>
          <w:sz w:val="24"/>
          <w:szCs w:val="24"/>
        </w:rPr>
        <w:tab/>
      </w:r>
      <w:r w:rsidRPr="00E801AE">
        <w:rPr>
          <w:rFonts w:cstheme="minorHAnsi"/>
          <w:noProof/>
          <w:sz w:val="24"/>
          <w:szCs w:val="24"/>
        </w:rPr>
        <w:tab/>
      </w:r>
      <w:r w:rsidRPr="00E801AE">
        <w:rPr>
          <w:rFonts w:cstheme="minorHAnsi"/>
          <w:noProof/>
          <w:sz w:val="24"/>
          <w:szCs w:val="24"/>
        </w:rPr>
        <w:tab/>
      </w:r>
      <w:r w:rsidRPr="00E801AE">
        <w:rPr>
          <w:rFonts w:cstheme="minorHAnsi"/>
          <w:noProof/>
          <w:sz w:val="24"/>
          <w:szCs w:val="24"/>
        </w:rPr>
        <w:tab/>
      </w:r>
      <w:r w:rsidRPr="00E801AE">
        <w:rPr>
          <w:rFonts w:cstheme="minorHAnsi"/>
          <w:noProof/>
          <w:sz w:val="24"/>
          <w:szCs w:val="24"/>
        </w:rPr>
        <w:tab/>
      </w:r>
    </w:p>
    <w:p w14:paraId="369B4E20" w14:textId="6A1FBB51" w:rsidR="004D07A9" w:rsidRPr="00E801AE" w:rsidRDefault="004D07A9" w:rsidP="007E7699">
      <w:pPr>
        <w:spacing w:after="0" w:line="240" w:lineRule="auto"/>
        <w:rPr>
          <w:rFonts w:cstheme="minorHAnsi"/>
          <w:b/>
          <w:bCs/>
          <w:noProof/>
          <w:color w:val="00B050"/>
          <w:sz w:val="24"/>
          <w:szCs w:val="24"/>
        </w:rPr>
      </w:pPr>
      <w:r w:rsidRPr="00E801AE">
        <w:rPr>
          <w:rFonts w:cstheme="minorHAnsi"/>
          <w:noProof/>
          <w:sz w:val="24"/>
          <w:szCs w:val="24"/>
        </w:rPr>
        <w:t>2.</w:t>
      </w:r>
      <w:r w:rsidRPr="00E801AE">
        <w:rPr>
          <w:rFonts w:cstheme="minorHAnsi"/>
          <w:noProof/>
          <w:sz w:val="24"/>
          <w:szCs w:val="24"/>
        </w:rPr>
        <w:tab/>
      </w:r>
      <w:r w:rsidR="007E7699" w:rsidRPr="00E801AE">
        <w:rPr>
          <w:rFonts w:cstheme="minorHAnsi"/>
          <w:noProof/>
          <w:sz w:val="24"/>
          <w:szCs w:val="24"/>
        </w:rPr>
        <w:t xml:space="preserve">What is ‘nude or semi-nude’ image sharing? </w:t>
      </w:r>
      <w:r w:rsidR="00E801AE">
        <w:rPr>
          <w:rFonts w:cstheme="minorHAnsi"/>
          <w:noProof/>
          <w:sz w:val="24"/>
          <w:szCs w:val="24"/>
        </w:rPr>
        <w:tab/>
      </w:r>
      <w:r w:rsidR="00E801AE">
        <w:rPr>
          <w:rFonts w:cstheme="minorHAnsi"/>
          <w:noProof/>
          <w:sz w:val="24"/>
          <w:szCs w:val="24"/>
        </w:rPr>
        <w:tab/>
      </w:r>
      <w:r w:rsidR="00E801AE">
        <w:rPr>
          <w:rFonts w:cstheme="minorHAnsi"/>
          <w:noProof/>
          <w:sz w:val="24"/>
          <w:szCs w:val="24"/>
        </w:rPr>
        <w:tab/>
      </w:r>
      <w:r w:rsidR="00E801AE">
        <w:rPr>
          <w:rFonts w:cstheme="minorHAnsi"/>
          <w:noProof/>
          <w:sz w:val="24"/>
          <w:szCs w:val="24"/>
        </w:rPr>
        <w:tab/>
      </w:r>
      <w:r w:rsidR="00E801AE" w:rsidRPr="00E801AE">
        <w:rPr>
          <w:rFonts w:cstheme="minorHAnsi"/>
          <w:b/>
          <w:bCs/>
          <w:noProof/>
          <w:sz w:val="24"/>
          <w:szCs w:val="24"/>
        </w:rPr>
        <w:t>4</w:t>
      </w:r>
    </w:p>
    <w:p w14:paraId="7F10FBAF" w14:textId="77777777" w:rsidR="004D07A9" w:rsidRPr="00E801AE" w:rsidRDefault="004D07A9" w:rsidP="004D07A9">
      <w:pPr>
        <w:spacing w:after="0" w:line="240" w:lineRule="auto"/>
        <w:rPr>
          <w:rFonts w:cstheme="minorHAnsi"/>
          <w:noProof/>
          <w:sz w:val="24"/>
          <w:szCs w:val="24"/>
        </w:rPr>
      </w:pPr>
    </w:p>
    <w:p w14:paraId="7354BD73" w14:textId="40AB78A0" w:rsidR="00E801AE" w:rsidRDefault="004D07A9" w:rsidP="007E7699">
      <w:pPr>
        <w:spacing w:after="0" w:line="240" w:lineRule="auto"/>
        <w:ind w:left="720" w:hanging="720"/>
        <w:rPr>
          <w:rFonts w:cstheme="minorHAnsi"/>
          <w:noProof/>
          <w:sz w:val="24"/>
          <w:szCs w:val="24"/>
        </w:rPr>
      </w:pPr>
      <w:r w:rsidRPr="00E801AE">
        <w:rPr>
          <w:rFonts w:cstheme="minorHAnsi"/>
          <w:noProof/>
          <w:sz w:val="24"/>
          <w:szCs w:val="24"/>
        </w:rPr>
        <w:t xml:space="preserve">3. </w:t>
      </w:r>
      <w:r w:rsidRPr="00E801AE">
        <w:rPr>
          <w:rFonts w:cstheme="minorHAnsi"/>
          <w:noProof/>
          <w:sz w:val="24"/>
          <w:szCs w:val="24"/>
        </w:rPr>
        <w:tab/>
      </w:r>
      <w:r w:rsidR="007E7699" w:rsidRPr="00E801AE">
        <w:rPr>
          <w:rFonts w:cstheme="minorHAnsi"/>
          <w:noProof/>
          <w:sz w:val="24"/>
          <w:szCs w:val="24"/>
        </w:rPr>
        <w:t>Nude and semi-nude image sharing within the</w:t>
      </w:r>
      <w:r w:rsidR="00E801AE">
        <w:rPr>
          <w:rFonts w:cstheme="minorHAnsi"/>
          <w:noProof/>
          <w:sz w:val="24"/>
          <w:szCs w:val="24"/>
        </w:rPr>
        <w:tab/>
      </w:r>
      <w:r w:rsidR="00E801AE">
        <w:rPr>
          <w:rFonts w:cstheme="minorHAnsi"/>
          <w:noProof/>
          <w:sz w:val="24"/>
          <w:szCs w:val="24"/>
        </w:rPr>
        <w:tab/>
      </w:r>
      <w:r w:rsidR="00E801AE">
        <w:rPr>
          <w:rFonts w:cstheme="minorHAnsi"/>
          <w:noProof/>
          <w:sz w:val="24"/>
          <w:szCs w:val="24"/>
        </w:rPr>
        <w:tab/>
      </w:r>
      <w:r w:rsidR="00E801AE">
        <w:rPr>
          <w:rFonts w:cstheme="minorHAnsi"/>
          <w:noProof/>
          <w:sz w:val="24"/>
          <w:szCs w:val="24"/>
        </w:rPr>
        <w:tab/>
      </w:r>
      <w:r w:rsidR="00E801AE" w:rsidRPr="00E801AE">
        <w:rPr>
          <w:rFonts w:cstheme="minorHAnsi"/>
          <w:b/>
          <w:bCs/>
          <w:noProof/>
          <w:sz w:val="24"/>
          <w:szCs w:val="24"/>
        </w:rPr>
        <w:t>5</w:t>
      </w:r>
    </w:p>
    <w:p w14:paraId="76F3ED66" w14:textId="5E6211E1" w:rsidR="004D07A9" w:rsidRPr="00E801AE" w:rsidRDefault="007E7699" w:rsidP="00E801AE">
      <w:pPr>
        <w:spacing w:after="0" w:line="240" w:lineRule="auto"/>
        <w:ind w:left="720"/>
        <w:rPr>
          <w:rFonts w:cstheme="minorHAnsi"/>
          <w:noProof/>
          <w:sz w:val="24"/>
          <w:szCs w:val="24"/>
        </w:rPr>
      </w:pPr>
      <w:r w:rsidRPr="00E801AE">
        <w:rPr>
          <w:rFonts w:cstheme="minorHAnsi"/>
          <w:noProof/>
          <w:sz w:val="24"/>
          <w:szCs w:val="24"/>
        </w:rPr>
        <w:t xml:space="preserve"> wider safeguarding context </w:t>
      </w:r>
      <w:r w:rsidR="000F073C" w:rsidRPr="00E801AE">
        <w:rPr>
          <w:rFonts w:cstheme="minorHAnsi"/>
          <w:noProof/>
          <w:sz w:val="24"/>
          <w:szCs w:val="24"/>
        </w:rPr>
        <w:tab/>
      </w:r>
      <w:r w:rsidR="000F073C" w:rsidRPr="00E801AE">
        <w:rPr>
          <w:rFonts w:cstheme="minorHAnsi"/>
          <w:noProof/>
          <w:sz w:val="24"/>
          <w:szCs w:val="24"/>
        </w:rPr>
        <w:tab/>
      </w:r>
      <w:r w:rsidR="000F073C" w:rsidRPr="00E801AE">
        <w:rPr>
          <w:rFonts w:cstheme="minorHAnsi"/>
          <w:noProof/>
          <w:sz w:val="24"/>
          <w:szCs w:val="24"/>
        </w:rPr>
        <w:tab/>
      </w:r>
      <w:r w:rsidR="000F073C" w:rsidRPr="00E801AE">
        <w:rPr>
          <w:rFonts w:cstheme="minorHAnsi"/>
          <w:noProof/>
          <w:sz w:val="24"/>
          <w:szCs w:val="24"/>
        </w:rPr>
        <w:tab/>
      </w:r>
      <w:r w:rsidR="000F073C" w:rsidRPr="00E801AE">
        <w:rPr>
          <w:rFonts w:cstheme="minorHAnsi"/>
          <w:noProof/>
          <w:sz w:val="24"/>
          <w:szCs w:val="24"/>
        </w:rPr>
        <w:tab/>
      </w:r>
      <w:r w:rsidR="000F073C" w:rsidRPr="00E801AE">
        <w:rPr>
          <w:rFonts w:cstheme="minorHAnsi"/>
          <w:noProof/>
          <w:sz w:val="24"/>
          <w:szCs w:val="24"/>
        </w:rPr>
        <w:tab/>
      </w:r>
      <w:r w:rsidR="004D07A9" w:rsidRPr="00E801AE">
        <w:rPr>
          <w:rFonts w:cstheme="minorHAnsi"/>
          <w:noProof/>
          <w:sz w:val="24"/>
          <w:szCs w:val="24"/>
        </w:rPr>
        <w:tab/>
      </w:r>
      <w:r w:rsidR="004D07A9" w:rsidRPr="00E801AE">
        <w:rPr>
          <w:rFonts w:cstheme="minorHAnsi"/>
          <w:noProof/>
          <w:sz w:val="24"/>
          <w:szCs w:val="24"/>
        </w:rPr>
        <w:tab/>
      </w:r>
      <w:r w:rsidR="004D07A9" w:rsidRPr="00E801AE">
        <w:rPr>
          <w:rFonts w:cstheme="minorHAnsi"/>
          <w:noProof/>
          <w:sz w:val="24"/>
          <w:szCs w:val="24"/>
        </w:rPr>
        <w:tab/>
      </w:r>
      <w:r w:rsidR="004D07A9" w:rsidRPr="00E801AE">
        <w:rPr>
          <w:rFonts w:cstheme="minorHAnsi"/>
          <w:noProof/>
          <w:sz w:val="24"/>
          <w:szCs w:val="24"/>
        </w:rPr>
        <w:tab/>
      </w:r>
      <w:r w:rsidR="004D07A9" w:rsidRPr="00E801AE">
        <w:rPr>
          <w:rFonts w:cstheme="minorHAnsi"/>
          <w:noProof/>
          <w:sz w:val="24"/>
          <w:szCs w:val="24"/>
        </w:rPr>
        <w:tab/>
      </w:r>
      <w:r w:rsidR="004D07A9" w:rsidRPr="00E801AE">
        <w:rPr>
          <w:rFonts w:cstheme="minorHAnsi"/>
          <w:noProof/>
          <w:sz w:val="24"/>
          <w:szCs w:val="24"/>
        </w:rPr>
        <w:tab/>
      </w:r>
    </w:p>
    <w:p w14:paraId="156A7FDF" w14:textId="5B86A03E" w:rsidR="004D07A9" w:rsidRPr="00E801AE" w:rsidRDefault="004D07A9" w:rsidP="007E7699">
      <w:pPr>
        <w:spacing w:after="0" w:line="240" w:lineRule="auto"/>
        <w:rPr>
          <w:rFonts w:cstheme="minorHAnsi"/>
          <w:noProof/>
          <w:sz w:val="24"/>
          <w:szCs w:val="24"/>
        </w:rPr>
      </w:pPr>
      <w:r w:rsidRPr="00E801AE">
        <w:rPr>
          <w:rFonts w:cstheme="minorHAnsi"/>
          <w:noProof/>
          <w:sz w:val="24"/>
          <w:szCs w:val="24"/>
        </w:rPr>
        <w:t>4.</w:t>
      </w:r>
      <w:r w:rsidRPr="00E801AE">
        <w:rPr>
          <w:rFonts w:cstheme="minorHAnsi"/>
          <w:noProof/>
          <w:sz w:val="24"/>
          <w:szCs w:val="24"/>
        </w:rPr>
        <w:tab/>
      </w:r>
      <w:r w:rsidR="007E7699" w:rsidRPr="00E801AE">
        <w:rPr>
          <w:rFonts w:cstheme="minorHAnsi"/>
          <w:noProof/>
          <w:sz w:val="24"/>
          <w:szCs w:val="24"/>
        </w:rPr>
        <w:t>Cate</w:t>
      </w:r>
      <w:r w:rsidR="00E801AE" w:rsidRPr="00E801AE">
        <w:rPr>
          <w:rFonts w:cstheme="minorHAnsi"/>
          <w:noProof/>
          <w:sz w:val="24"/>
          <w:szCs w:val="24"/>
        </w:rPr>
        <w:t xml:space="preserve">gorising nude and semi-nude image sharing </w:t>
      </w:r>
      <w:r w:rsidR="00E801AE">
        <w:rPr>
          <w:rFonts w:cstheme="minorHAnsi"/>
          <w:noProof/>
          <w:sz w:val="24"/>
          <w:szCs w:val="24"/>
        </w:rPr>
        <w:tab/>
      </w:r>
      <w:r w:rsidR="00E801AE">
        <w:rPr>
          <w:rFonts w:cstheme="minorHAnsi"/>
          <w:noProof/>
          <w:sz w:val="24"/>
          <w:szCs w:val="24"/>
        </w:rPr>
        <w:tab/>
      </w:r>
      <w:r w:rsidR="00E801AE">
        <w:rPr>
          <w:rFonts w:cstheme="minorHAnsi"/>
          <w:noProof/>
          <w:sz w:val="24"/>
          <w:szCs w:val="24"/>
        </w:rPr>
        <w:tab/>
      </w:r>
      <w:r w:rsidR="00E801AE">
        <w:rPr>
          <w:rFonts w:cstheme="minorHAnsi"/>
          <w:noProof/>
          <w:sz w:val="24"/>
          <w:szCs w:val="24"/>
        </w:rPr>
        <w:tab/>
      </w:r>
      <w:r w:rsidR="00E801AE" w:rsidRPr="00E801AE">
        <w:rPr>
          <w:rFonts w:cstheme="minorHAnsi"/>
          <w:b/>
          <w:bCs/>
          <w:noProof/>
          <w:sz w:val="24"/>
          <w:szCs w:val="24"/>
        </w:rPr>
        <w:t>5</w:t>
      </w:r>
    </w:p>
    <w:p w14:paraId="31B858CB" w14:textId="77777777" w:rsidR="004D07A9" w:rsidRPr="00E801AE" w:rsidRDefault="004D07A9" w:rsidP="004D07A9">
      <w:pPr>
        <w:spacing w:after="0" w:line="240" w:lineRule="auto"/>
        <w:rPr>
          <w:rFonts w:cstheme="minorHAnsi"/>
          <w:noProof/>
          <w:sz w:val="24"/>
          <w:szCs w:val="24"/>
        </w:rPr>
      </w:pPr>
    </w:p>
    <w:p w14:paraId="0014E453" w14:textId="667829BC" w:rsidR="005771B7" w:rsidRPr="00E801AE" w:rsidRDefault="004D07A9" w:rsidP="00E801AE">
      <w:pPr>
        <w:spacing w:after="0" w:line="240" w:lineRule="auto"/>
        <w:rPr>
          <w:rFonts w:cstheme="minorHAnsi"/>
          <w:color w:val="000000"/>
          <w:sz w:val="24"/>
          <w:szCs w:val="24"/>
        </w:rPr>
      </w:pPr>
      <w:r w:rsidRPr="00E801AE">
        <w:rPr>
          <w:rFonts w:cstheme="minorHAnsi"/>
          <w:noProof/>
          <w:sz w:val="24"/>
          <w:szCs w:val="24"/>
        </w:rPr>
        <w:t xml:space="preserve">5. </w:t>
      </w:r>
      <w:r w:rsidRPr="00E801AE">
        <w:rPr>
          <w:rFonts w:cstheme="minorHAnsi"/>
          <w:noProof/>
          <w:sz w:val="24"/>
          <w:szCs w:val="24"/>
        </w:rPr>
        <w:tab/>
      </w:r>
      <w:r w:rsidR="00E801AE" w:rsidRPr="00E801AE">
        <w:rPr>
          <w:rFonts w:cstheme="minorHAnsi"/>
          <w:noProof/>
          <w:sz w:val="24"/>
          <w:szCs w:val="24"/>
        </w:rPr>
        <w:t xml:space="preserve">Multi-agency working </w:t>
      </w:r>
      <w:r w:rsidR="00E801AE">
        <w:rPr>
          <w:rFonts w:cstheme="minorHAnsi"/>
          <w:noProof/>
          <w:sz w:val="24"/>
          <w:szCs w:val="24"/>
        </w:rPr>
        <w:tab/>
      </w:r>
      <w:r w:rsidR="00E801AE">
        <w:rPr>
          <w:rFonts w:cstheme="minorHAnsi"/>
          <w:noProof/>
          <w:sz w:val="24"/>
          <w:szCs w:val="24"/>
        </w:rPr>
        <w:tab/>
      </w:r>
      <w:r w:rsidR="00E801AE">
        <w:rPr>
          <w:rFonts w:cstheme="minorHAnsi"/>
          <w:noProof/>
          <w:sz w:val="24"/>
          <w:szCs w:val="24"/>
        </w:rPr>
        <w:tab/>
      </w:r>
      <w:r w:rsidR="00E801AE">
        <w:rPr>
          <w:rFonts w:cstheme="minorHAnsi"/>
          <w:noProof/>
          <w:sz w:val="24"/>
          <w:szCs w:val="24"/>
        </w:rPr>
        <w:tab/>
      </w:r>
      <w:r w:rsidR="00E801AE">
        <w:rPr>
          <w:rFonts w:cstheme="minorHAnsi"/>
          <w:noProof/>
          <w:sz w:val="24"/>
          <w:szCs w:val="24"/>
        </w:rPr>
        <w:tab/>
      </w:r>
      <w:r w:rsidR="00E801AE">
        <w:rPr>
          <w:rFonts w:cstheme="minorHAnsi"/>
          <w:noProof/>
          <w:sz w:val="24"/>
          <w:szCs w:val="24"/>
        </w:rPr>
        <w:tab/>
      </w:r>
      <w:r w:rsidR="00E801AE">
        <w:rPr>
          <w:rFonts w:cstheme="minorHAnsi"/>
          <w:noProof/>
          <w:sz w:val="24"/>
          <w:szCs w:val="24"/>
        </w:rPr>
        <w:tab/>
      </w:r>
      <w:r w:rsidR="00581945">
        <w:rPr>
          <w:rFonts w:cstheme="minorHAnsi"/>
          <w:b/>
          <w:bCs/>
          <w:noProof/>
          <w:sz w:val="24"/>
          <w:szCs w:val="24"/>
        </w:rPr>
        <w:t>9</w:t>
      </w:r>
    </w:p>
    <w:p w14:paraId="3C8803FE" w14:textId="77777777" w:rsidR="005771B7" w:rsidRPr="00E801AE" w:rsidRDefault="005771B7" w:rsidP="005771B7">
      <w:pPr>
        <w:spacing w:after="0" w:line="240" w:lineRule="auto"/>
        <w:rPr>
          <w:rFonts w:cstheme="minorHAnsi"/>
          <w:noProof/>
          <w:sz w:val="24"/>
          <w:szCs w:val="24"/>
        </w:rPr>
      </w:pPr>
    </w:p>
    <w:p w14:paraId="37E924E2" w14:textId="596E4C9E" w:rsidR="005771B7" w:rsidRPr="00E801AE" w:rsidRDefault="00E801AE" w:rsidP="00E801AE">
      <w:pPr>
        <w:spacing w:after="0" w:line="240" w:lineRule="auto"/>
        <w:rPr>
          <w:rFonts w:cstheme="minorHAnsi"/>
          <w:noProof/>
          <w:sz w:val="24"/>
          <w:szCs w:val="24"/>
        </w:rPr>
      </w:pPr>
      <w:r w:rsidRPr="00E801AE">
        <w:rPr>
          <w:rFonts w:cstheme="minorHAnsi"/>
          <w:noProof/>
          <w:sz w:val="24"/>
          <w:szCs w:val="24"/>
        </w:rPr>
        <w:t xml:space="preserve">6. </w:t>
      </w:r>
      <w:r w:rsidRPr="00E801AE">
        <w:rPr>
          <w:rFonts w:cstheme="minorHAnsi"/>
          <w:noProof/>
          <w:sz w:val="24"/>
          <w:szCs w:val="24"/>
        </w:rPr>
        <w:tab/>
        <w:t xml:space="preserve">Kent Police invovlement </w:t>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sidRPr="00E801AE">
        <w:rPr>
          <w:rFonts w:cstheme="minorHAnsi"/>
          <w:b/>
          <w:bCs/>
          <w:noProof/>
          <w:sz w:val="24"/>
          <w:szCs w:val="24"/>
        </w:rPr>
        <w:tab/>
        <w:t>9</w:t>
      </w:r>
    </w:p>
    <w:p w14:paraId="785E275B" w14:textId="4F18C4F8" w:rsidR="00E801AE" w:rsidRPr="00E801AE" w:rsidRDefault="00E801AE" w:rsidP="00E801AE">
      <w:pPr>
        <w:spacing w:after="0" w:line="240" w:lineRule="auto"/>
        <w:rPr>
          <w:rFonts w:cstheme="minorHAnsi"/>
          <w:noProof/>
          <w:sz w:val="24"/>
          <w:szCs w:val="24"/>
        </w:rPr>
      </w:pPr>
    </w:p>
    <w:p w14:paraId="04494221" w14:textId="5618CBB6" w:rsidR="00E801AE" w:rsidRPr="00E801AE" w:rsidRDefault="00E801AE" w:rsidP="00E801AE">
      <w:pPr>
        <w:spacing w:after="0" w:line="240" w:lineRule="auto"/>
        <w:rPr>
          <w:rFonts w:cstheme="minorHAnsi"/>
          <w:noProof/>
          <w:sz w:val="24"/>
          <w:szCs w:val="24"/>
        </w:rPr>
      </w:pPr>
      <w:r w:rsidRPr="00E801AE">
        <w:rPr>
          <w:rFonts w:cstheme="minorHAnsi"/>
          <w:noProof/>
          <w:sz w:val="24"/>
          <w:szCs w:val="24"/>
        </w:rPr>
        <w:t>7.</w:t>
      </w:r>
      <w:r w:rsidRPr="00E801AE">
        <w:rPr>
          <w:rFonts w:cstheme="minorHAnsi"/>
          <w:noProof/>
          <w:sz w:val="24"/>
          <w:szCs w:val="24"/>
        </w:rPr>
        <w:tab/>
        <w:t xml:space="preserve">Local authority children’s services </w:t>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sidRPr="00E801AE">
        <w:rPr>
          <w:rFonts w:cstheme="minorHAnsi"/>
          <w:b/>
          <w:bCs/>
          <w:noProof/>
          <w:sz w:val="24"/>
          <w:szCs w:val="24"/>
        </w:rPr>
        <w:t>9</w:t>
      </w:r>
    </w:p>
    <w:p w14:paraId="21CDCE9A" w14:textId="6F7BB2FF" w:rsidR="00E801AE" w:rsidRPr="00E801AE" w:rsidRDefault="00E801AE" w:rsidP="00E801AE">
      <w:pPr>
        <w:spacing w:after="0" w:line="240" w:lineRule="auto"/>
        <w:rPr>
          <w:rFonts w:cstheme="minorHAnsi"/>
          <w:noProof/>
          <w:sz w:val="24"/>
          <w:szCs w:val="24"/>
        </w:rPr>
      </w:pPr>
    </w:p>
    <w:p w14:paraId="778EE4A8" w14:textId="3BD3239A" w:rsidR="00E801AE" w:rsidRPr="00E801AE" w:rsidRDefault="00E801AE" w:rsidP="00E801AE">
      <w:pPr>
        <w:spacing w:after="0" w:line="240" w:lineRule="auto"/>
        <w:rPr>
          <w:rFonts w:cstheme="minorHAnsi"/>
          <w:b/>
          <w:bCs/>
          <w:noProof/>
          <w:sz w:val="24"/>
          <w:szCs w:val="24"/>
        </w:rPr>
      </w:pPr>
      <w:r w:rsidRPr="00E801AE">
        <w:rPr>
          <w:rFonts w:cstheme="minorHAnsi"/>
          <w:noProof/>
          <w:sz w:val="24"/>
          <w:szCs w:val="24"/>
        </w:rPr>
        <w:t xml:space="preserve">8. </w:t>
      </w:r>
      <w:r w:rsidRPr="00E801AE">
        <w:rPr>
          <w:rFonts w:cstheme="minorHAnsi"/>
          <w:noProof/>
          <w:sz w:val="24"/>
          <w:szCs w:val="24"/>
        </w:rPr>
        <w:tab/>
        <w:t>Supporting children</w:t>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ins w:id="2" w:author="Laura Wright  - CED SPRCA" w:date="2024-12-09T12:58:00Z" w16du:dateUtc="2024-12-09T12:58:00Z">
        <w:r w:rsidR="009E3EAF">
          <w:rPr>
            <w:rFonts w:cstheme="minorHAnsi"/>
            <w:noProof/>
            <w:sz w:val="24"/>
            <w:szCs w:val="24"/>
          </w:rPr>
          <w:tab/>
        </w:r>
        <w:r w:rsidR="009E3EAF">
          <w:rPr>
            <w:rFonts w:cstheme="minorHAnsi"/>
            <w:noProof/>
            <w:sz w:val="24"/>
            <w:szCs w:val="24"/>
          </w:rPr>
          <w:tab/>
        </w:r>
        <w:r w:rsidR="009E3EAF">
          <w:rPr>
            <w:rFonts w:cstheme="minorHAnsi"/>
            <w:noProof/>
            <w:sz w:val="24"/>
            <w:szCs w:val="24"/>
          </w:rPr>
          <w:tab/>
        </w:r>
      </w:ins>
      <w:r w:rsidR="00581945">
        <w:rPr>
          <w:rFonts w:cstheme="minorHAnsi"/>
          <w:b/>
          <w:bCs/>
          <w:noProof/>
          <w:sz w:val="24"/>
          <w:szCs w:val="24"/>
        </w:rPr>
        <w:t>10</w:t>
      </w:r>
    </w:p>
    <w:p w14:paraId="04509027" w14:textId="21B6DA99" w:rsidR="00E801AE" w:rsidRPr="00E801AE" w:rsidRDefault="00E801AE" w:rsidP="00E801AE">
      <w:pPr>
        <w:spacing w:after="0" w:line="240" w:lineRule="auto"/>
        <w:rPr>
          <w:rFonts w:cstheme="minorHAnsi"/>
          <w:noProof/>
          <w:sz w:val="24"/>
          <w:szCs w:val="24"/>
        </w:rPr>
      </w:pPr>
    </w:p>
    <w:p w14:paraId="6483D917" w14:textId="05038A2F" w:rsidR="00E801AE" w:rsidRPr="00E801AE" w:rsidRDefault="00E801AE" w:rsidP="00E801AE">
      <w:pPr>
        <w:spacing w:after="0" w:line="240" w:lineRule="auto"/>
        <w:rPr>
          <w:rFonts w:cstheme="minorHAnsi"/>
          <w:noProof/>
          <w:sz w:val="24"/>
          <w:szCs w:val="24"/>
        </w:rPr>
      </w:pPr>
      <w:r w:rsidRPr="00E801AE">
        <w:rPr>
          <w:rFonts w:cstheme="minorHAnsi"/>
          <w:noProof/>
          <w:sz w:val="24"/>
          <w:szCs w:val="24"/>
        </w:rPr>
        <w:t>Appendix One: Responding to children sharing nudes</w:t>
      </w:r>
      <w:r>
        <w:rPr>
          <w:rFonts w:cstheme="minorHAnsi"/>
          <w:noProof/>
          <w:sz w:val="24"/>
          <w:szCs w:val="24"/>
        </w:rPr>
        <w:tab/>
      </w:r>
      <w:r>
        <w:rPr>
          <w:rFonts w:cstheme="minorHAnsi"/>
          <w:noProof/>
          <w:sz w:val="24"/>
          <w:szCs w:val="24"/>
        </w:rPr>
        <w:tab/>
      </w:r>
      <w:ins w:id="3" w:author="Laura Wright  - CED SPRCA" w:date="2024-12-09T12:58:00Z" w16du:dateUtc="2024-12-09T12:58:00Z">
        <w:r w:rsidR="009E3EAF">
          <w:rPr>
            <w:rFonts w:cstheme="minorHAnsi"/>
            <w:noProof/>
            <w:sz w:val="24"/>
            <w:szCs w:val="24"/>
          </w:rPr>
          <w:tab/>
        </w:r>
        <w:r w:rsidR="009E3EAF">
          <w:rPr>
            <w:rFonts w:cstheme="minorHAnsi"/>
            <w:noProof/>
            <w:sz w:val="24"/>
            <w:szCs w:val="24"/>
          </w:rPr>
          <w:tab/>
        </w:r>
      </w:ins>
      <w:r w:rsidRPr="00E801AE">
        <w:rPr>
          <w:rFonts w:cstheme="minorHAnsi"/>
          <w:b/>
          <w:bCs/>
          <w:noProof/>
          <w:sz w:val="24"/>
          <w:szCs w:val="24"/>
        </w:rPr>
        <w:t>12</w:t>
      </w:r>
    </w:p>
    <w:p w14:paraId="7EECDC6C" w14:textId="1EDE7B09" w:rsidR="00E801AE" w:rsidRPr="00E801AE" w:rsidRDefault="00E801AE" w:rsidP="00E801AE">
      <w:pPr>
        <w:spacing w:after="0" w:line="240" w:lineRule="auto"/>
        <w:rPr>
          <w:rFonts w:cstheme="minorHAnsi"/>
          <w:noProof/>
          <w:sz w:val="24"/>
          <w:szCs w:val="24"/>
        </w:rPr>
      </w:pPr>
      <w:r w:rsidRPr="00E801AE">
        <w:rPr>
          <w:rFonts w:cstheme="minorHAnsi"/>
          <w:noProof/>
          <w:sz w:val="24"/>
          <w:szCs w:val="24"/>
        </w:rPr>
        <w:t xml:space="preserve"> and semi-nudes – advi</w:t>
      </w:r>
      <w:r w:rsidR="00965DC0">
        <w:rPr>
          <w:rFonts w:cstheme="minorHAnsi"/>
          <w:noProof/>
          <w:sz w:val="24"/>
          <w:szCs w:val="24"/>
        </w:rPr>
        <w:t>c</w:t>
      </w:r>
      <w:r w:rsidRPr="00E801AE">
        <w:rPr>
          <w:rFonts w:cstheme="minorHAnsi"/>
          <w:noProof/>
          <w:sz w:val="24"/>
          <w:szCs w:val="24"/>
        </w:rPr>
        <w:t xml:space="preserve">e for professionals </w:t>
      </w:r>
    </w:p>
    <w:p w14:paraId="0638B3AB" w14:textId="37DC350A" w:rsidR="005771B7" w:rsidRPr="004D07A9" w:rsidRDefault="005771B7" w:rsidP="005771B7">
      <w:pPr>
        <w:spacing w:after="0" w:line="240" w:lineRule="auto"/>
        <w:rPr>
          <w:rFonts w:cstheme="minorHAnsi"/>
          <w:noProof/>
          <w:sz w:val="24"/>
          <w:szCs w:val="24"/>
        </w:rPr>
      </w:pP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p>
    <w:bookmarkEnd w:id="1"/>
    <w:p w14:paraId="239EC852" w14:textId="77777777" w:rsidR="00E801AE" w:rsidRDefault="005771B7" w:rsidP="00E801AE">
      <w:pPr>
        <w:spacing w:after="0" w:line="240" w:lineRule="auto"/>
        <w:rPr>
          <w:rFonts w:cstheme="minorHAnsi"/>
          <w:noProof/>
          <w:sz w:val="24"/>
          <w:szCs w:val="24"/>
        </w:rPr>
      </w:pPr>
      <w:r w:rsidRPr="004D07A9">
        <w:rPr>
          <w:rFonts w:cstheme="minorHAnsi"/>
          <w:noProof/>
          <w:sz w:val="24"/>
          <w:szCs w:val="24"/>
        </w:rPr>
        <w:tab/>
      </w:r>
    </w:p>
    <w:p w14:paraId="2D1CBD08" w14:textId="77777777" w:rsidR="00E801AE" w:rsidRDefault="00E801AE" w:rsidP="00E801AE">
      <w:pPr>
        <w:rPr>
          <w:rFonts w:cstheme="minorHAnsi"/>
          <w:noProof/>
          <w:sz w:val="24"/>
          <w:szCs w:val="24"/>
        </w:rPr>
      </w:pPr>
    </w:p>
    <w:p w14:paraId="2AA6B7C0" w14:textId="77777777" w:rsidR="00E801AE" w:rsidRDefault="00E801AE" w:rsidP="00E801AE">
      <w:pPr>
        <w:rPr>
          <w:rFonts w:cstheme="minorHAnsi"/>
          <w:noProof/>
          <w:sz w:val="24"/>
          <w:szCs w:val="24"/>
        </w:rPr>
      </w:pPr>
    </w:p>
    <w:p w14:paraId="40393769" w14:textId="77777777" w:rsidR="00E801AE" w:rsidRDefault="00E801AE" w:rsidP="00E801AE">
      <w:pPr>
        <w:rPr>
          <w:rFonts w:cstheme="minorHAnsi"/>
          <w:noProof/>
          <w:sz w:val="24"/>
          <w:szCs w:val="24"/>
        </w:rPr>
      </w:pPr>
    </w:p>
    <w:p w14:paraId="6456FAF2" w14:textId="77777777" w:rsidR="00E801AE" w:rsidRDefault="00E801AE" w:rsidP="00E801AE">
      <w:pPr>
        <w:rPr>
          <w:rFonts w:cstheme="minorHAnsi"/>
          <w:noProof/>
          <w:sz w:val="24"/>
          <w:szCs w:val="24"/>
        </w:rPr>
      </w:pPr>
    </w:p>
    <w:p w14:paraId="4B650E33" w14:textId="77777777" w:rsidR="00E801AE" w:rsidRDefault="00E801AE" w:rsidP="00E801AE">
      <w:pPr>
        <w:rPr>
          <w:rFonts w:cstheme="minorHAnsi"/>
          <w:noProof/>
          <w:sz w:val="24"/>
          <w:szCs w:val="24"/>
        </w:rPr>
      </w:pPr>
    </w:p>
    <w:p w14:paraId="3B08B62B" w14:textId="77777777" w:rsidR="00E801AE" w:rsidRDefault="00E801AE" w:rsidP="00E801AE">
      <w:pPr>
        <w:rPr>
          <w:rFonts w:cstheme="minorHAnsi"/>
          <w:noProof/>
          <w:sz w:val="24"/>
          <w:szCs w:val="24"/>
        </w:rPr>
      </w:pPr>
    </w:p>
    <w:p w14:paraId="5E1640F4" w14:textId="77777777" w:rsidR="00E801AE" w:rsidRDefault="00E801AE" w:rsidP="00E801AE">
      <w:pPr>
        <w:rPr>
          <w:rFonts w:cstheme="minorHAnsi"/>
          <w:noProof/>
          <w:sz w:val="24"/>
          <w:szCs w:val="24"/>
        </w:rPr>
      </w:pPr>
    </w:p>
    <w:p w14:paraId="62E80FEB" w14:textId="77777777" w:rsidR="00E801AE" w:rsidRDefault="00E801AE" w:rsidP="00E801AE">
      <w:pPr>
        <w:rPr>
          <w:rFonts w:cstheme="minorHAnsi"/>
          <w:noProof/>
          <w:sz w:val="24"/>
          <w:szCs w:val="24"/>
        </w:rPr>
      </w:pPr>
    </w:p>
    <w:p w14:paraId="4AE1D715" w14:textId="77777777" w:rsidR="00E801AE" w:rsidRDefault="00E801AE" w:rsidP="00E801AE">
      <w:pPr>
        <w:rPr>
          <w:rFonts w:cstheme="minorHAnsi"/>
          <w:noProof/>
          <w:sz w:val="24"/>
          <w:szCs w:val="24"/>
        </w:rPr>
      </w:pPr>
    </w:p>
    <w:p w14:paraId="3EE3CA21" w14:textId="77777777" w:rsidR="00E801AE" w:rsidRDefault="00E801AE" w:rsidP="00E801AE">
      <w:pPr>
        <w:rPr>
          <w:rFonts w:cstheme="minorHAnsi"/>
          <w:noProof/>
          <w:sz w:val="24"/>
          <w:szCs w:val="24"/>
        </w:rPr>
      </w:pPr>
    </w:p>
    <w:p w14:paraId="57D22EE9" w14:textId="77777777" w:rsidR="00E801AE" w:rsidRDefault="00E801AE" w:rsidP="00E801AE">
      <w:pPr>
        <w:rPr>
          <w:rFonts w:cstheme="minorHAnsi"/>
          <w:noProof/>
          <w:sz w:val="24"/>
          <w:szCs w:val="24"/>
        </w:rPr>
      </w:pPr>
    </w:p>
    <w:p w14:paraId="0687A1F6" w14:textId="77777777" w:rsidR="00E801AE" w:rsidRDefault="00E801AE" w:rsidP="00E801AE">
      <w:pPr>
        <w:rPr>
          <w:rFonts w:cstheme="minorHAnsi"/>
          <w:noProof/>
          <w:sz w:val="24"/>
          <w:szCs w:val="24"/>
        </w:rPr>
      </w:pPr>
    </w:p>
    <w:p w14:paraId="3961A3B6" w14:textId="77777777" w:rsidR="00E801AE" w:rsidRDefault="00E801AE" w:rsidP="00E801AE">
      <w:pPr>
        <w:rPr>
          <w:rFonts w:cstheme="minorHAnsi"/>
          <w:noProof/>
          <w:sz w:val="24"/>
          <w:szCs w:val="24"/>
        </w:rPr>
      </w:pPr>
    </w:p>
    <w:p w14:paraId="2A5C6956" w14:textId="77777777" w:rsidR="00E801AE" w:rsidRDefault="00E801AE" w:rsidP="00E801AE">
      <w:pPr>
        <w:rPr>
          <w:rFonts w:cstheme="minorHAnsi"/>
          <w:noProof/>
          <w:sz w:val="24"/>
          <w:szCs w:val="24"/>
        </w:rPr>
      </w:pPr>
    </w:p>
    <w:p w14:paraId="0317116F" w14:textId="71D242DF" w:rsidR="005771B7" w:rsidRPr="00362CB9" w:rsidRDefault="005771B7" w:rsidP="00E801AE">
      <w:pPr>
        <w:rPr>
          <w:rFonts w:cstheme="minorHAnsi"/>
          <w:noProof/>
          <w:sz w:val="24"/>
          <w:szCs w:val="24"/>
        </w:rPr>
      </w:pP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p>
    <w:p w14:paraId="7DEFACFC" w14:textId="77777777" w:rsidR="004D07A9" w:rsidRPr="00F21968" w:rsidRDefault="004D07A9" w:rsidP="004D07A9">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sidRPr="00A97044">
        <w:rPr>
          <w:rFonts w:eastAsia="Times New Roman" w:cs="Arial"/>
          <w:b/>
          <w:bCs/>
          <w:sz w:val="28"/>
          <w:szCs w:val="28"/>
          <w:lang w:eastAsia="en-GB"/>
        </w:rPr>
        <w:lastRenderedPageBreak/>
        <w:t>1.</w:t>
      </w:r>
      <w:bookmarkStart w:id="4" w:name="intro"/>
      <w:bookmarkEnd w:id="4"/>
      <w:r w:rsidRPr="00A97044">
        <w:rPr>
          <w:rFonts w:eastAsia="Times New Roman" w:cs="Arial"/>
          <w:b/>
          <w:bCs/>
          <w:sz w:val="28"/>
          <w:szCs w:val="28"/>
          <w:lang w:eastAsia="en-GB"/>
        </w:rPr>
        <w:t xml:space="preserve"> Introduction</w:t>
      </w:r>
    </w:p>
    <w:p w14:paraId="686519C3" w14:textId="07525D08" w:rsidR="00362CB9" w:rsidRPr="000A082B" w:rsidRDefault="00362CB9" w:rsidP="00DC5D4A">
      <w:pPr>
        <w:rPr>
          <w:rFonts w:eastAsia="Times New Roman" w:cs="Arial"/>
          <w:sz w:val="24"/>
          <w:szCs w:val="24"/>
          <w:lang w:eastAsia="en-GB"/>
        </w:rPr>
      </w:pPr>
      <w:r>
        <w:rPr>
          <w:rFonts w:eastAsia="Times New Roman" w:cs="Arial"/>
          <w:sz w:val="24"/>
          <w:szCs w:val="24"/>
          <w:lang w:eastAsia="en-GB"/>
        </w:rPr>
        <w:t>This guidance applies to all agencies working with children in Kent and Medway and has been developed to establish understanding and a shared procedure for responding to concerns consistently across agencies and localities. It has been informed by and adapted from UK Council for Internet Safety</w:t>
      </w:r>
      <w:r w:rsidR="000A082B">
        <w:rPr>
          <w:rFonts w:eastAsia="Times New Roman" w:cs="Arial"/>
          <w:sz w:val="24"/>
          <w:szCs w:val="24"/>
          <w:lang w:eastAsia="en-GB"/>
        </w:rPr>
        <w:t xml:space="preserve"> ‘Sharing nudes and semi-nudes: advice for education settings working with children and young people’ guidance</w:t>
      </w:r>
      <w:r w:rsidR="000A082B">
        <w:rPr>
          <w:rStyle w:val="FootnoteReference"/>
          <w:rFonts w:eastAsia="Times New Roman" w:cs="Arial"/>
          <w:sz w:val="24"/>
          <w:szCs w:val="24"/>
          <w:lang w:eastAsia="en-GB"/>
        </w:rPr>
        <w:footnoteReference w:id="1"/>
      </w:r>
      <w:r w:rsidR="000A082B">
        <w:rPr>
          <w:rFonts w:eastAsia="Times New Roman" w:cs="Arial"/>
          <w:sz w:val="24"/>
          <w:szCs w:val="24"/>
          <w:lang w:eastAsia="en-GB"/>
        </w:rPr>
        <w:t xml:space="preserve">. </w:t>
      </w:r>
    </w:p>
    <w:p w14:paraId="25D59D52" w14:textId="10B324BC" w:rsidR="00DC5D4A" w:rsidRPr="00F21968" w:rsidRDefault="00DC5D4A" w:rsidP="00DC5D4A">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 xml:space="preserve">2. </w:t>
      </w:r>
      <w:r w:rsidR="00362CB9">
        <w:rPr>
          <w:rFonts w:eastAsia="Times New Roman" w:cs="Arial"/>
          <w:b/>
          <w:bCs/>
          <w:sz w:val="28"/>
          <w:szCs w:val="28"/>
          <w:lang w:eastAsia="en-GB"/>
        </w:rPr>
        <w:t xml:space="preserve">What is ‘nude or semi-nude’ image sharing? </w:t>
      </w:r>
      <w:r>
        <w:rPr>
          <w:rFonts w:eastAsia="Times New Roman" w:cs="Arial"/>
          <w:b/>
          <w:bCs/>
          <w:sz w:val="28"/>
          <w:szCs w:val="28"/>
          <w:lang w:eastAsia="en-GB"/>
        </w:rPr>
        <w:t xml:space="preserve"> </w:t>
      </w:r>
    </w:p>
    <w:p w14:paraId="47E17EB5" w14:textId="36FD23CA" w:rsidR="00A31959" w:rsidRDefault="00362CB9" w:rsidP="00362CB9">
      <w:pPr>
        <w:pStyle w:val="ListParagraph"/>
        <w:numPr>
          <w:ilvl w:val="0"/>
          <w:numId w:val="16"/>
        </w:numPr>
        <w:rPr>
          <w:sz w:val="24"/>
          <w:szCs w:val="24"/>
        </w:rPr>
      </w:pPr>
      <w:r>
        <w:rPr>
          <w:sz w:val="24"/>
          <w:szCs w:val="24"/>
        </w:rPr>
        <w:t>Nude o</w:t>
      </w:r>
      <w:r w:rsidR="00973514">
        <w:rPr>
          <w:sz w:val="24"/>
          <w:szCs w:val="24"/>
        </w:rPr>
        <w:t>r</w:t>
      </w:r>
      <w:r>
        <w:rPr>
          <w:sz w:val="24"/>
          <w:szCs w:val="24"/>
        </w:rPr>
        <w:t xml:space="preserve"> semi-nude image sharing (also referred to as youth produced/involved sexual imagery, or sexting) can be defined as images or videos generated by children under the age of 18 that are of a sexual nature or may be indecent. These images may be shared between children and/or adults via a mobile phone, webcam, handheld device, or website/app. </w:t>
      </w:r>
    </w:p>
    <w:p w14:paraId="622E6C50" w14:textId="77777777" w:rsidR="00362CB9" w:rsidRDefault="00362CB9" w:rsidP="00362CB9">
      <w:pPr>
        <w:pStyle w:val="ListParagraph"/>
        <w:rPr>
          <w:sz w:val="24"/>
          <w:szCs w:val="24"/>
        </w:rPr>
      </w:pPr>
    </w:p>
    <w:p w14:paraId="7629921C" w14:textId="6592BCDD" w:rsidR="00362CB9" w:rsidRDefault="00362CB9" w:rsidP="000A082B">
      <w:pPr>
        <w:pStyle w:val="ListParagraph"/>
        <w:numPr>
          <w:ilvl w:val="0"/>
          <w:numId w:val="16"/>
        </w:numPr>
        <w:rPr>
          <w:sz w:val="24"/>
          <w:szCs w:val="24"/>
        </w:rPr>
      </w:pPr>
      <w:r>
        <w:rPr>
          <w:sz w:val="24"/>
          <w:szCs w:val="24"/>
        </w:rPr>
        <w:t xml:space="preserve">Responding to incidents of sharing nudes and semi-nudes is complex because of its legal status. Making, possessing and distributing any imagery of someone under 18 which is ‘indecent’ is </w:t>
      </w:r>
      <w:r w:rsidR="001F36BE">
        <w:rPr>
          <w:sz w:val="24"/>
          <w:szCs w:val="24"/>
        </w:rPr>
        <w:t xml:space="preserve">illegal. This includes imagery of yourself if you are under 18. </w:t>
      </w:r>
      <w:r w:rsidR="001F36BE" w:rsidRPr="000A082B">
        <w:rPr>
          <w:sz w:val="24"/>
          <w:szCs w:val="24"/>
        </w:rPr>
        <w:t>(</w:t>
      </w:r>
      <w:r w:rsidR="000A082B">
        <w:rPr>
          <w:sz w:val="24"/>
          <w:szCs w:val="24"/>
        </w:rPr>
        <w:t>Crime and Justice Act 1988 – Section 160</w:t>
      </w:r>
      <w:r w:rsidR="000A082B">
        <w:rPr>
          <w:rStyle w:val="FootnoteReference"/>
          <w:sz w:val="24"/>
          <w:szCs w:val="24"/>
        </w:rPr>
        <w:footnoteReference w:id="2"/>
      </w:r>
      <w:r w:rsidR="000A082B">
        <w:rPr>
          <w:sz w:val="24"/>
          <w:szCs w:val="24"/>
        </w:rPr>
        <w:t>, and Protection of Children Act 1978 – Section 1.1 A</w:t>
      </w:r>
      <w:r w:rsidR="000A082B">
        <w:rPr>
          <w:rStyle w:val="FootnoteReference"/>
          <w:sz w:val="24"/>
          <w:szCs w:val="24"/>
        </w:rPr>
        <w:footnoteReference w:id="3"/>
      </w:r>
      <w:r w:rsidR="000A082B">
        <w:rPr>
          <w:sz w:val="24"/>
          <w:szCs w:val="24"/>
        </w:rPr>
        <w:t xml:space="preserve">). </w:t>
      </w:r>
      <w:r w:rsidR="001F36BE" w:rsidRPr="000A082B">
        <w:rPr>
          <w:sz w:val="24"/>
          <w:szCs w:val="24"/>
        </w:rPr>
        <w:t xml:space="preserve">Indecent imagery does not always mean nudity; however, images are likely to be defined as such if they involve nude or semi-nude sexual posing or any sexual activity involving a child. </w:t>
      </w:r>
      <w:r w:rsidR="00965DC0" w:rsidRPr="009E3EAF">
        <w:rPr>
          <w:sz w:val="24"/>
          <w:szCs w:val="24"/>
          <w:highlight w:val="yellow"/>
          <w:rPrChange w:id="5" w:author="Laura Wright  - CED SPRCA" w:date="2024-12-09T12:59:00Z" w16du:dateUtc="2024-12-09T12:59:00Z">
            <w:rPr>
              <w:sz w:val="24"/>
              <w:szCs w:val="24"/>
            </w:rPr>
          </w:rPrChange>
        </w:rPr>
        <w:t>The term ‘indecent images’ also include pseudo-images which are computer-generated images that otherwise appear to be a photograph or video. These may be created using tools such as photo/video editing software, ‘deepfake’ apps and generators (to combine and superimpose existing images or videos onto other images and videos), and AI text-to-image generators.</w:t>
      </w:r>
    </w:p>
    <w:p w14:paraId="5662416B" w14:textId="77777777" w:rsidR="008F69C9" w:rsidRPr="00973514" w:rsidRDefault="008F69C9" w:rsidP="00973514">
      <w:pPr>
        <w:pStyle w:val="ListParagraph"/>
        <w:rPr>
          <w:sz w:val="24"/>
          <w:szCs w:val="24"/>
        </w:rPr>
      </w:pPr>
    </w:p>
    <w:p w14:paraId="473BA629" w14:textId="1CC9338B" w:rsidR="008F69C9" w:rsidRPr="000A082B" w:rsidRDefault="008F69C9" w:rsidP="000A082B">
      <w:pPr>
        <w:pStyle w:val="ListParagraph"/>
        <w:numPr>
          <w:ilvl w:val="0"/>
          <w:numId w:val="16"/>
        </w:numPr>
        <w:rPr>
          <w:sz w:val="24"/>
          <w:szCs w:val="24"/>
        </w:rPr>
      </w:pPr>
      <w:r>
        <w:rPr>
          <w:sz w:val="24"/>
          <w:szCs w:val="24"/>
        </w:rPr>
        <w:t>The Online Safety Act 2023 introduced a criminal offence of ‘cyber-flashing’. Sending an image or video (including generated content) of any person’s genitals to another with the intention that the recipient will see the genitals and be caused alarm, distress or humiliation or for the purpose of sexual gratification of the sender.</w:t>
      </w:r>
      <w:r w:rsidR="00965DC0">
        <w:rPr>
          <w:sz w:val="24"/>
          <w:szCs w:val="24"/>
        </w:rPr>
        <w:t xml:space="preserve"> This guidance should be followed if a child sends or receives a nude or semi-nude image via ‘cyber-flashing’.</w:t>
      </w:r>
    </w:p>
    <w:p w14:paraId="5CD5F1BB" w14:textId="77777777" w:rsidR="001F36BE" w:rsidRPr="001F36BE" w:rsidRDefault="001F36BE" w:rsidP="001F36BE">
      <w:pPr>
        <w:pStyle w:val="ListParagraph"/>
        <w:rPr>
          <w:sz w:val="24"/>
          <w:szCs w:val="24"/>
        </w:rPr>
      </w:pPr>
    </w:p>
    <w:p w14:paraId="47A9EC2A" w14:textId="46733307" w:rsidR="001F36BE" w:rsidRDefault="001F36BE" w:rsidP="00362CB9">
      <w:pPr>
        <w:pStyle w:val="ListParagraph"/>
        <w:numPr>
          <w:ilvl w:val="0"/>
          <w:numId w:val="16"/>
        </w:numPr>
        <w:rPr>
          <w:sz w:val="24"/>
          <w:szCs w:val="24"/>
        </w:rPr>
      </w:pPr>
      <w:r>
        <w:rPr>
          <w:sz w:val="24"/>
          <w:szCs w:val="24"/>
        </w:rPr>
        <w:t xml:space="preserve">Children engaging in nude and semi-nude image sharing should not be unnecessarily criminalised. Children with a criminal record face stigma and discrimination in accessing education, training, employment, travel and housing and these obstacles can follow them into adulthood. </w:t>
      </w:r>
    </w:p>
    <w:p w14:paraId="695796F1" w14:textId="77777777" w:rsidR="001F36BE" w:rsidRPr="007E7699" w:rsidRDefault="001F36BE" w:rsidP="001F36BE">
      <w:pPr>
        <w:pStyle w:val="ListParagraph"/>
        <w:rPr>
          <w:sz w:val="18"/>
          <w:szCs w:val="18"/>
        </w:rPr>
      </w:pPr>
    </w:p>
    <w:p w14:paraId="3FEC5A78" w14:textId="55B54987" w:rsidR="001F36BE" w:rsidRDefault="001F36BE" w:rsidP="001F36BE">
      <w:pPr>
        <w:rPr>
          <w:b/>
          <w:bCs/>
          <w:sz w:val="24"/>
          <w:szCs w:val="24"/>
        </w:rPr>
      </w:pPr>
      <w:r>
        <w:rPr>
          <w:b/>
          <w:bCs/>
          <w:sz w:val="24"/>
          <w:szCs w:val="24"/>
        </w:rPr>
        <w:t>NB:</w:t>
      </w:r>
      <w:r>
        <w:rPr>
          <w:sz w:val="24"/>
          <w:szCs w:val="24"/>
        </w:rPr>
        <w:t xml:space="preserve"> </w:t>
      </w:r>
      <w:r>
        <w:rPr>
          <w:b/>
          <w:bCs/>
          <w:sz w:val="24"/>
          <w:szCs w:val="24"/>
        </w:rPr>
        <w:t xml:space="preserve">professionals must not print, forward, distribute or save any images or content believed to be an indecent image. This guidance does not apply to adults (over 18s) sharing nudes or semi-nudes of under 18s. This is child sexual abuse and must be referred to the police and/or local authority children’s services as a matter of urgency. </w:t>
      </w:r>
    </w:p>
    <w:p w14:paraId="55CD6394" w14:textId="45E97F12" w:rsidR="00A31959" w:rsidRDefault="001F36BE" w:rsidP="00DC5D4A">
      <w:pPr>
        <w:rPr>
          <w:sz w:val="24"/>
          <w:szCs w:val="24"/>
        </w:rPr>
      </w:pPr>
      <w:r>
        <w:rPr>
          <w:sz w:val="24"/>
          <w:szCs w:val="24"/>
        </w:rPr>
        <w:t xml:space="preserve">For young people aged 18+, professionals should be aware of the </w:t>
      </w:r>
      <w:r w:rsidR="000A082B">
        <w:rPr>
          <w:sz w:val="24"/>
          <w:szCs w:val="24"/>
        </w:rPr>
        <w:t>Criminal Justice and Courts Act 2015</w:t>
      </w:r>
      <w:r w:rsidR="000A082B">
        <w:rPr>
          <w:rStyle w:val="FootnoteReference"/>
          <w:sz w:val="24"/>
          <w:szCs w:val="24"/>
        </w:rPr>
        <w:footnoteReference w:id="4"/>
      </w:r>
      <w:r w:rsidR="000A082B">
        <w:rPr>
          <w:sz w:val="24"/>
          <w:szCs w:val="24"/>
        </w:rPr>
        <w:t xml:space="preserve"> </w:t>
      </w:r>
      <w:r>
        <w:rPr>
          <w:sz w:val="24"/>
          <w:szCs w:val="24"/>
        </w:rPr>
        <w:t xml:space="preserve">which states that sexually explicit images or videos of adults shared electronically without consent, with the intent to cause distress is illegal. This is also known </w:t>
      </w:r>
      <w:r w:rsidR="006824D4">
        <w:rPr>
          <w:sz w:val="24"/>
          <w:szCs w:val="24"/>
        </w:rPr>
        <w:t xml:space="preserve">as ‘revenge pornography’ and includes the sharing of images without consent both on and offline and the physical distribution of images. The </w:t>
      </w:r>
      <w:r w:rsidR="000A082B">
        <w:rPr>
          <w:sz w:val="24"/>
          <w:szCs w:val="24"/>
        </w:rPr>
        <w:t>Domestic Abuse Act 2021</w:t>
      </w:r>
      <w:r w:rsidR="000A082B">
        <w:rPr>
          <w:rStyle w:val="FootnoteReference"/>
          <w:sz w:val="24"/>
          <w:szCs w:val="24"/>
        </w:rPr>
        <w:footnoteReference w:id="5"/>
      </w:r>
      <w:r w:rsidR="000A082B">
        <w:rPr>
          <w:sz w:val="24"/>
          <w:szCs w:val="24"/>
        </w:rPr>
        <w:t xml:space="preserve"> </w:t>
      </w:r>
      <w:r w:rsidR="006824D4">
        <w:rPr>
          <w:sz w:val="24"/>
          <w:szCs w:val="24"/>
        </w:rPr>
        <w:t xml:space="preserve">extended this offence to cover making threats to disclose such material. Additional advice and guidance regarding ‘revenge pornography’ is available from the Revenge Porn Helpline. </w:t>
      </w:r>
    </w:p>
    <w:p w14:paraId="0453219F" w14:textId="15F140E1" w:rsidR="005C5520" w:rsidRPr="00F21968" w:rsidRDefault="005C5520" w:rsidP="005C5520">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 xml:space="preserve">3. </w:t>
      </w:r>
      <w:r w:rsidR="006824D4">
        <w:rPr>
          <w:rFonts w:eastAsia="Times New Roman" w:cs="Arial"/>
          <w:b/>
          <w:bCs/>
          <w:sz w:val="28"/>
          <w:szCs w:val="28"/>
          <w:lang w:eastAsia="en-GB"/>
        </w:rPr>
        <w:t xml:space="preserve">Nude and semi-nude image sharing within the wider safeguarding context </w:t>
      </w:r>
      <w:r>
        <w:rPr>
          <w:rFonts w:eastAsia="Times New Roman" w:cs="Arial"/>
          <w:b/>
          <w:bCs/>
          <w:sz w:val="28"/>
          <w:szCs w:val="28"/>
          <w:lang w:eastAsia="en-GB"/>
        </w:rPr>
        <w:t xml:space="preserve"> </w:t>
      </w:r>
    </w:p>
    <w:p w14:paraId="42CE84B3" w14:textId="77777777" w:rsidR="006824D4" w:rsidRDefault="006824D4" w:rsidP="006824D4">
      <w:pPr>
        <w:rPr>
          <w:sz w:val="24"/>
          <w:szCs w:val="24"/>
        </w:rPr>
      </w:pPr>
      <w:r>
        <w:rPr>
          <w:sz w:val="24"/>
          <w:szCs w:val="24"/>
        </w:rPr>
        <w:t xml:space="preserve">Whilst creating and sharing nude or semi-nude images can be risky, it can also be result of natural curiosity and sexual development and may not be ‘harmful’ in all situations. However, it should always raise professional curiosity and, may require further action or involvement from other agencies. Concerns should be addressed on a case-by-case basis, and responses may vary depending on what is known about the context of the image taking and/or sharing, the children involved and if there is an immediate risk of harm. </w:t>
      </w:r>
    </w:p>
    <w:p w14:paraId="30220850" w14:textId="596A1F10" w:rsidR="00C92F91" w:rsidRDefault="006824D4" w:rsidP="006824D4">
      <w:pPr>
        <w:rPr>
          <w:sz w:val="24"/>
          <w:szCs w:val="24"/>
        </w:rPr>
      </w:pPr>
      <w:r>
        <w:rPr>
          <w:sz w:val="24"/>
          <w:szCs w:val="24"/>
        </w:rPr>
        <w:t>Multi</w:t>
      </w:r>
      <w:r w:rsidR="00054A35">
        <w:rPr>
          <w:sz w:val="24"/>
          <w:szCs w:val="24"/>
        </w:rPr>
        <w:t xml:space="preserve">-agency safeguarding action will be required in all cases where there is risk of significant harm, meaning a child has been ill-treated or abused and there is a risk of impairment to their health and/or development compared with that which could reasonably be expected of a similar child. </w:t>
      </w:r>
      <w:r>
        <w:rPr>
          <w:sz w:val="24"/>
          <w:szCs w:val="24"/>
        </w:rPr>
        <w:t xml:space="preserve"> </w:t>
      </w:r>
      <w:r>
        <w:rPr>
          <w:sz w:val="24"/>
          <w:szCs w:val="24"/>
        </w:rPr>
        <w:tab/>
      </w:r>
      <w:r w:rsidR="00C92F91">
        <w:rPr>
          <w:sz w:val="24"/>
          <w:szCs w:val="24"/>
        </w:rPr>
        <w:t xml:space="preserve"> </w:t>
      </w:r>
    </w:p>
    <w:p w14:paraId="30EBE460" w14:textId="62124735" w:rsidR="00C92F91" w:rsidRPr="00F21968" w:rsidRDefault="00C92F91" w:rsidP="00C92F91">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 xml:space="preserve">4. </w:t>
      </w:r>
      <w:r w:rsidR="00054A35">
        <w:rPr>
          <w:rFonts w:eastAsia="Times New Roman" w:cs="Arial"/>
          <w:b/>
          <w:bCs/>
          <w:sz w:val="28"/>
          <w:szCs w:val="28"/>
          <w:lang w:eastAsia="en-GB"/>
        </w:rPr>
        <w:t xml:space="preserve">Categorising nude and semi-nude image sharing </w:t>
      </w:r>
    </w:p>
    <w:p w14:paraId="473D7926" w14:textId="11AC945D" w:rsidR="006E3954" w:rsidRDefault="00054A35" w:rsidP="00054A35">
      <w:pPr>
        <w:rPr>
          <w:rFonts w:cstheme="minorHAnsi"/>
          <w:sz w:val="24"/>
          <w:szCs w:val="24"/>
          <w:lang w:eastAsia="en-GB"/>
        </w:rPr>
      </w:pPr>
      <w:proofErr w:type="spellStart"/>
      <w:r>
        <w:rPr>
          <w:rFonts w:cstheme="minorHAnsi"/>
          <w:sz w:val="24"/>
          <w:szCs w:val="24"/>
          <w:lang w:eastAsia="en-GB"/>
        </w:rPr>
        <w:t>Finkelhor</w:t>
      </w:r>
      <w:proofErr w:type="spellEnd"/>
      <w:r>
        <w:rPr>
          <w:rFonts w:cstheme="minorHAnsi"/>
          <w:sz w:val="24"/>
          <w:szCs w:val="24"/>
          <w:lang w:eastAsia="en-GB"/>
        </w:rPr>
        <w:t xml:space="preserve"> and Wolak’s typology of youth</w:t>
      </w:r>
      <w:r w:rsidR="0014491C">
        <w:rPr>
          <w:rFonts w:cstheme="minorHAnsi"/>
          <w:sz w:val="24"/>
          <w:szCs w:val="24"/>
          <w:lang w:eastAsia="en-GB"/>
        </w:rPr>
        <w:t xml:space="preserve">-produced imagery cases can be used to define and assess incidents according to motivations. </w:t>
      </w:r>
    </w:p>
    <w:p w14:paraId="24C4726D" w14:textId="7A471C20" w:rsidR="0014491C" w:rsidRDefault="0014491C" w:rsidP="00054A35">
      <w:pPr>
        <w:rPr>
          <w:rFonts w:cstheme="minorHAnsi"/>
          <w:b/>
          <w:bCs/>
          <w:sz w:val="24"/>
          <w:szCs w:val="24"/>
          <w:lang w:eastAsia="en-GB"/>
        </w:rPr>
      </w:pPr>
      <w:r>
        <w:rPr>
          <w:rFonts w:cstheme="minorHAnsi"/>
          <w:b/>
          <w:bCs/>
          <w:sz w:val="24"/>
          <w:szCs w:val="24"/>
          <w:lang w:eastAsia="en-GB"/>
        </w:rPr>
        <w:t xml:space="preserve">Aggravated </w:t>
      </w:r>
    </w:p>
    <w:p w14:paraId="150EFBF4" w14:textId="4DE3F981" w:rsidR="0014491C" w:rsidRDefault="0014491C" w:rsidP="00054A35">
      <w:pPr>
        <w:rPr>
          <w:rFonts w:cstheme="minorHAnsi"/>
          <w:sz w:val="24"/>
          <w:szCs w:val="24"/>
          <w:lang w:eastAsia="en-GB"/>
        </w:rPr>
      </w:pPr>
      <w:r>
        <w:rPr>
          <w:rFonts w:cstheme="minorHAnsi"/>
          <w:sz w:val="24"/>
          <w:szCs w:val="24"/>
          <w:lang w:eastAsia="en-GB"/>
        </w:rPr>
        <w:t xml:space="preserve">This is the case for incidents involving additional or abusive elements regarding the </w:t>
      </w:r>
      <w:r w:rsidR="00F76387">
        <w:rPr>
          <w:rFonts w:cstheme="minorHAnsi"/>
          <w:sz w:val="24"/>
          <w:szCs w:val="24"/>
          <w:lang w:eastAsia="en-GB"/>
        </w:rPr>
        <w:t xml:space="preserve">creation, sending or possession of nudes and semi-nudes. This may include the involvement of adults or unknown individuals, for example someone soliciting sexual images from children and can involve criminal or abusive behaviour by children themselves, such as sexual violence or harassment. It can further be sub-categorised into: </w:t>
      </w:r>
    </w:p>
    <w:p w14:paraId="334B16A6" w14:textId="7B3B4901" w:rsidR="00F76387" w:rsidRDefault="00F76387" w:rsidP="00F76387">
      <w:pPr>
        <w:pStyle w:val="ListParagraph"/>
        <w:numPr>
          <w:ilvl w:val="0"/>
          <w:numId w:val="17"/>
        </w:numPr>
        <w:rPr>
          <w:rFonts w:cstheme="minorHAnsi"/>
          <w:sz w:val="24"/>
          <w:szCs w:val="24"/>
          <w:lang w:eastAsia="en-GB"/>
        </w:rPr>
      </w:pPr>
      <w:r>
        <w:rPr>
          <w:rFonts w:cstheme="minorHAnsi"/>
          <w:b/>
          <w:bCs/>
          <w:sz w:val="24"/>
          <w:szCs w:val="24"/>
          <w:lang w:eastAsia="en-GB"/>
        </w:rPr>
        <w:t xml:space="preserve">Adult involved: </w:t>
      </w:r>
      <w:r>
        <w:rPr>
          <w:rFonts w:cstheme="minorHAnsi"/>
          <w:sz w:val="24"/>
          <w:szCs w:val="24"/>
          <w:lang w:eastAsia="en-GB"/>
        </w:rPr>
        <w:t>adult offenders (18+)</w:t>
      </w:r>
      <w:r w:rsidR="00965DC0">
        <w:rPr>
          <w:rFonts w:cstheme="minorHAnsi"/>
          <w:sz w:val="24"/>
          <w:szCs w:val="24"/>
          <w:lang w:eastAsia="en-GB"/>
        </w:rPr>
        <w:t>, including criminal gangs,</w:t>
      </w:r>
      <w:r>
        <w:rPr>
          <w:rFonts w:cstheme="minorHAnsi"/>
          <w:sz w:val="24"/>
          <w:szCs w:val="24"/>
          <w:lang w:eastAsia="en-GB"/>
        </w:rPr>
        <w:t xml:space="preserve"> may attempt to develop relationships or abuse children by ‘grooming’ them to engage in criminal sex </w:t>
      </w:r>
      <w:r>
        <w:rPr>
          <w:rFonts w:cstheme="minorHAnsi"/>
          <w:sz w:val="24"/>
          <w:szCs w:val="24"/>
          <w:lang w:eastAsia="en-GB"/>
        </w:rPr>
        <w:lastRenderedPageBreak/>
        <w:t xml:space="preserve">offences on or offline. Victims can be abused by adult family friends, relatives, community members or be contacted solely via the internet. The images can be solicited by adult offenders without an intention to meet in person. For example, a 16-year-old is coerced into sharing sexual images of themselves with a 25-year-old. </w:t>
      </w:r>
      <w:r w:rsidR="00965DC0">
        <w:rPr>
          <w:rFonts w:cstheme="minorHAnsi"/>
          <w:sz w:val="24"/>
          <w:szCs w:val="24"/>
          <w:lang w:eastAsia="en-GB"/>
        </w:rPr>
        <w:t>This typology also includes – financially motivated sexual extortion (often known as ‘sextortion’) which is where adult offender(s) threaten to release nudes or semi-nudes of a child unless they pay money or do something else to benefit them. Unlike other adult-involved incidents, financially motivated sexual extortion is usually carried out by offenders working in sophisticated organised crime groups (OCGs) overseas and are only motivated by profit. Adults are also targeted by these groups. Offenders will often use a false identity, sometimes posing as a child, or hack another child’s account to make initial contact. Adult involved concerns should always be recognised as forms of child sexual abuse.</w:t>
      </w:r>
    </w:p>
    <w:p w14:paraId="34E44063" w14:textId="21E7CD4C" w:rsidR="00F76387" w:rsidRDefault="00F76387" w:rsidP="00F76387">
      <w:pPr>
        <w:pStyle w:val="ListParagraph"/>
        <w:numPr>
          <w:ilvl w:val="0"/>
          <w:numId w:val="17"/>
        </w:numPr>
        <w:rPr>
          <w:rFonts w:cstheme="minorHAnsi"/>
          <w:sz w:val="24"/>
          <w:szCs w:val="24"/>
          <w:lang w:eastAsia="en-GB"/>
        </w:rPr>
      </w:pPr>
      <w:r>
        <w:rPr>
          <w:rFonts w:cstheme="minorHAnsi"/>
          <w:b/>
          <w:bCs/>
          <w:sz w:val="24"/>
          <w:szCs w:val="24"/>
          <w:lang w:eastAsia="en-GB"/>
        </w:rPr>
        <w:t xml:space="preserve">Youth only – </w:t>
      </w:r>
      <w:r w:rsidR="004C04EB">
        <w:rPr>
          <w:rFonts w:cstheme="minorHAnsi"/>
          <w:b/>
          <w:bCs/>
          <w:sz w:val="24"/>
          <w:szCs w:val="24"/>
          <w:lang w:eastAsia="en-GB"/>
        </w:rPr>
        <w:t>i</w:t>
      </w:r>
      <w:r>
        <w:rPr>
          <w:rFonts w:cstheme="minorHAnsi"/>
          <w:b/>
          <w:bCs/>
          <w:sz w:val="24"/>
          <w:szCs w:val="24"/>
          <w:lang w:eastAsia="en-GB"/>
        </w:rPr>
        <w:t>ntent to harm:</w:t>
      </w:r>
      <w:r>
        <w:rPr>
          <w:rFonts w:cstheme="minorHAnsi"/>
          <w:sz w:val="24"/>
          <w:szCs w:val="24"/>
          <w:lang w:eastAsia="en-GB"/>
        </w:rPr>
        <w:t xml:space="preserve"> these cases can arise from interpersonal conflict between children, such as blackmail, threats, or deception, or sexual abuse, and exploitation</w:t>
      </w:r>
      <w:r w:rsidR="005F3ACE">
        <w:rPr>
          <w:rFonts w:cstheme="minorHAnsi"/>
          <w:sz w:val="24"/>
          <w:szCs w:val="24"/>
          <w:lang w:eastAsia="en-GB"/>
        </w:rPr>
        <w:t xml:space="preserve">, where images have been deliberately taken and/or shared with the intent to cause harm or distress. For example, a 14-year-old shares nude images of an ex-partner to humiliate them after a </w:t>
      </w:r>
      <w:r w:rsidR="003A2A83">
        <w:rPr>
          <w:rFonts w:cstheme="minorHAnsi"/>
          <w:sz w:val="24"/>
          <w:szCs w:val="24"/>
          <w:lang w:eastAsia="en-GB"/>
        </w:rPr>
        <w:t xml:space="preserve">breakup. </w:t>
      </w:r>
      <w:r w:rsidR="005F3ACE">
        <w:rPr>
          <w:rFonts w:cstheme="minorHAnsi"/>
          <w:sz w:val="24"/>
          <w:szCs w:val="24"/>
          <w:lang w:eastAsia="en-GB"/>
        </w:rPr>
        <w:t xml:space="preserve"> </w:t>
      </w:r>
    </w:p>
    <w:p w14:paraId="384D663E" w14:textId="78B5153F" w:rsidR="005F3ACE" w:rsidRDefault="005F3ACE" w:rsidP="00F76387">
      <w:pPr>
        <w:pStyle w:val="ListParagraph"/>
        <w:numPr>
          <w:ilvl w:val="0"/>
          <w:numId w:val="17"/>
        </w:numPr>
        <w:rPr>
          <w:rFonts w:cstheme="minorHAnsi"/>
          <w:sz w:val="24"/>
          <w:szCs w:val="24"/>
          <w:lang w:eastAsia="en-GB"/>
        </w:rPr>
      </w:pPr>
      <w:r>
        <w:rPr>
          <w:rFonts w:cstheme="minorHAnsi"/>
          <w:b/>
          <w:bCs/>
          <w:sz w:val="24"/>
          <w:szCs w:val="24"/>
          <w:lang w:eastAsia="en-GB"/>
        </w:rPr>
        <w:t xml:space="preserve">Youth </w:t>
      </w:r>
      <w:r w:rsidR="004C04EB">
        <w:rPr>
          <w:rFonts w:cstheme="minorHAnsi"/>
          <w:b/>
          <w:bCs/>
          <w:sz w:val="24"/>
          <w:szCs w:val="24"/>
          <w:lang w:eastAsia="en-GB"/>
        </w:rPr>
        <w:t xml:space="preserve">only – reckless misuse: </w:t>
      </w:r>
      <w:r w:rsidR="004C04EB">
        <w:rPr>
          <w:rFonts w:cstheme="minorHAnsi"/>
          <w:sz w:val="24"/>
          <w:szCs w:val="24"/>
          <w:lang w:eastAsia="en-GB"/>
        </w:rPr>
        <w:t>no intent to harm but images are taken or shared without the knowledge of or willing participation of the child who is pictured</w:t>
      </w:r>
      <w:r w:rsidR="00F41856">
        <w:rPr>
          <w:rFonts w:cstheme="minorHAnsi"/>
          <w:sz w:val="24"/>
          <w:szCs w:val="24"/>
          <w:lang w:eastAsia="en-GB"/>
        </w:rPr>
        <w:t xml:space="preserve">. In these cases, pictures may be taken or sent thoughtlessly or recklessly but a victim has been harmed as a result. For example, a 15-year-old takes a nude photo of their friend whilst they are changing and shares it online as </w:t>
      </w:r>
      <w:proofErr w:type="spellStart"/>
      <w:r w:rsidR="00F41856">
        <w:rPr>
          <w:rFonts w:cstheme="minorHAnsi"/>
          <w:sz w:val="24"/>
          <w:szCs w:val="24"/>
          <w:lang w:eastAsia="en-GB"/>
        </w:rPr>
        <w:t>‘a</w:t>
      </w:r>
      <w:proofErr w:type="spellEnd"/>
      <w:r w:rsidR="00F41856">
        <w:rPr>
          <w:rFonts w:cstheme="minorHAnsi"/>
          <w:sz w:val="24"/>
          <w:szCs w:val="24"/>
          <w:lang w:eastAsia="en-GB"/>
        </w:rPr>
        <w:t xml:space="preserve"> joke’. </w:t>
      </w:r>
    </w:p>
    <w:p w14:paraId="62BDFC56" w14:textId="77777777" w:rsidR="004B7617" w:rsidRDefault="00F41856" w:rsidP="00F41856">
      <w:pPr>
        <w:rPr>
          <w:rFonts w:cstheme="minorHAnsi"/>
          <w:sz w:val="24"/>
          <w:szCs w:val="24"/>
          <w:lang w:eastAsia="en-GB"/>
        </w:rPr>
      </w:pPr>
      <w:r>
        <w:rPr>
          <w:rFonts w:cstheme="minorHAnsi"/>
          <w:sz w:val="24"/>
          <w:szCs w:val="24"/>
          <w:lang w:eastAsia="en-GB"/>
        </w:rPr>
        <w:t xml:space="preserve">Aggravated cases are always likely to need to be reported and/or discussed with the local authority children’s services and/or the police. Wider contextual information should be explored, and the </w:t>
      </w:r>
      <w:r w:rsidR="00592F8A">
        <w:rPr>
          <w:rFonts w:cstheme="minorHAnsi"/>
          <w:sz w:val="24"/>
          <w:szCs w:val="24"/>
          <w:lang w:eastAsia="en-GB"/>
        </w:rPr>
        <w:t xml:space="preserve">relevant </w:t>
      </w:r>
      <w:r>
        <w:rPr>
          <w:rFonts w:cstheme="minorHAnsi"/>
          <w:sz w:val="24"/>
          <w:szCs w:val="24"/>
          <w:lang w:eastAsia="en-GB"/>
        </w:rPr>
        <w:t>Kent Safeguarding Children Multi-Agency Partnership (KSCMP) and Medway Safeguarding Children Partnership (MSC</w:t>
      </w:r>
      <w:r w:rsidRPr="00E801AE">
        <w:rPr>
          <w:rFonts w:cstheme="minorHAnsi"/>
          <w:sz w:val="24"/>
          <w:szCs w:val="24"/>
          <w:lang w:eastAsia="en-GB"/>
        </w:rPr>
        <w:t xml:space="preserve">P) </w:t>
      </w:r>
      <w:r w:rsidR="00592F8A" w:rsidRPr="00E801AE">
        <w:rPr>
          <w:rFonts w:cstheme="minorHAnsi"/>
          <w:sz w:val="24"/>
          <w:szCs w:val="24"/>
          <w:lang w:eastAsia="en-GB"/>
        </w:rPr>
        <w:t xml:space="preserve">safeguarding procedures should be used to help inform professionals decision making regarding referrals to external agencies. </w:t>
      </w:r>
    </w:p>
    <w:p w14:paraId="317D7E4D" w14:textId="67E8A2E4" w:rsidR="00F41856" w:rsidRPr="00F41856" w:rsidRDefault="00592F8A" w:rsidP="00F41856">
      <w:pPr>
        <w:rPr>
          <w:rFonts w:cstheme="minorHAnsi"/>
          <w:sz w:val="24"/>
          <w:szCs w:val="24"/>
          <w:lang w:eastAsia="en-GB"/>
        </w:rPr>
      </w:pPr>
      <w:r w:rsidRPr="00E801AE">
        <w:rPr>
          <w:rFonts w:cstheme="minorHAnsi"/>
          <w:sz w:val="24"/>
          <w:szCs w:val="24"/>
          <w:lang w:eastAsia="en-GB"/>
        </w:rPr>
        <w:t>For ‘youth only’ concerns, education settings should follow ‘Sharing nudes and semi-nudes: advice for education settings working with children and young people’</w:t>
      </w:r>
      <w:r w:rsidR="00E801AE">
        <w:rPr>
          <w:rStyle w:val="FootnoteReference"/>
          <w:rFonts w:cstheme="minorHAnsi"/>
          <w:sz w:val="24"/>
          <w:szCs w:val="24"/>
          <w:lang w:eastAsia="en-GB"/>
        </w:rPr>
        <w:footnoteReference w:id="6"/>
      </w:r>
      <w:r>
        <w:rPr>
          <w:rFonts w:cstheme="minorHAnsi"/>
          <w:sz w:val="24"/>
          <w:szCs w:val="24"/>
          <w:lang w:eastAsia="en-GB"/>
        </w:rPr>
        <w:t xml:space="preserve"> and part five of </w:t>
      </w:r>
      <w:r w:rsidRPr="00E801AE">
        <w:rPr>
          <w:rFonts w:cstheme="minorHAnsi"/>
          <w:sz w:val="24"/>
          <w:szCs w:val="24"/>
          <w:lang w:eastAsia="en-GB"/>
        </w:rPr>
        <w:t>Keeping Children Safe in Education,</w:t>
      </w:r>
      <w:r>
        <w:rPr>
          <w:rFonts w:cstheme="minorHAnsi"/>
          <w:sz w:val="24"/>
          <w:szCs w:val="24"/>
          <w:lang w:eastAsia="en-GB"/>
        </w:rPr>
        <w:t xml:space="preserve"> child-on-child sexual violence and sexual harassment’</w:t>
      </w:r>
      <w:r w:rsidR="00E801AE">
        <w:rPr>
          <w:rStyle w:val="FootnoteReference"/>
          <w:rFonts w:cstheme="minorHAnsi"/>
          <w:sz w:val="24"/>
          <w:szCs w:val="24"/>
          <w:lang w:eastAsia="en-GB"/>
        </w:rPr>
        <w:footnoteReference w:id="7"/>
      </w:r>
      <w:r>
        <w:rPr>
          <w:rFonts w:cstheme="minorHAnsi"/>
          <w:sz w:val="24"/>
          <w:szCs w:val="24"/>
          <w:lang w:eastAsia="en-GB"/>
        </w:rPr>
        <w:t xml:space="preserve">. </w:t>
      </w:r>
    </w:p>
    <w:p w14:paraId="7BE7876C" w14:textId="09B1CF1A" w:rsidR="00A31959" w:rsidRDefault="00592F8A" w:rsidP="00B979A7">
      <w:pPr>
        <w:rPr>
          <w:rFonts w:cstheme="minorHAnsi"/>
          <w:b/>
          <w:bCs/>
          <w:sz w:val="24"/>
          <w:szCs w:val="24"/>
          <w:lang w:eastAsia="en-GB"/>
        </w:rPr>
      </w:pPr>
      <w:r>
        <w:rPr>
          <w:rFonts w:cstheme="minorHAnsi"/>
          <w:b/>
          <w:bCs/>
          <w:sz w:val="24"/>
          <w:szCs w:val="24"/>
          <w:lang w:eastAsia="en-GB"/>
        </w:rPr>
        <w:t xml:space="preserve">Experimental </w:t>
      </w:r>
    </w:p>
    <w:p w14:paraId="1B63744D" w14:textId="77777777" w:rsidR="00592F8A" w:rsidRDefault="00592F8A" w:rsidP="00B979A7">
      <w:pPr>
        <w:rPr>
          <w:rFonts w:cstheme="minorHAnsi"/>
          <w:sz w:val="24"/>
          <w:szCs w:val="24"/>
          <w:lang w:eastAsia="en-GB"/>
        </w:rPr>
      </w:pPr>
      <w:r>
        <w:rPr>
          <w:rFonts w:cstheme="minorHAnsi"/>
          <w:sz w:val="24"/>
          <w:szCs w:val="24"/>
          <w:lang w:eastAsia="en-GB"/>
        </w:rPr>
        <w:t xml:space="preserve">These are incidents involving the creation and sending of nudes and semi-nudes with no adult involvement, no apparent intent to harm or reckless misuse. It can further be sub-categorised into: </w:t>
      </w:r>
    </w:p>
    <w:p w14:paraId="0562C149" w14:textId="11607236" w:rsidR="00592F8A" w:rsidRDefault="00592F8A" w:rsidP="00592F8A">
      <w:pPr>
        <w:pStyle w:val="ListParagraph"/>
        <w:numPr>
          <w:ilvl w:val="0"/>
          <w:numId w:val="18"/>
        </w:numPr>
        <w:rPr>
          <w:rFonts w:cstheme="minorHAnsi"/>
          <w:sz w:val="24"/>
          <w:szCs w:val="24"/>
          <w:lang w:eastAsia="en-GB"/>
        </w:rPr>
      </w:pPr>
      <w:r>
        <w:rPr>
          <w:rFonts w:cstheme="minorHAnsi"/>
          <w:b/>
          <w:bCs/>
          <w:sz w:val="24"/>
          <w:szCs w:val="24"/>
          <w:lang w:eastAsia="en-GB"/>
        </w:rPr>
        <w:t xml:space="preserve">Romantic: </w:t>
      </w:r>
      <w:r w:rsidR="004B7617">
        <w:rPr>
          <w:rFonts w:cstheme="minorHAnsi"/>
          <w:sz w:val="24"/>
          <w:szCs w:val="24"/>
          <w:lang w:eastAsia="en-GB"/>
        </w:rPr>
        <w:t>children</w:t>
      </w:r>
      <w:r>
        <w:rPr>
          <w:rFonts w:cstheme="minorHAnsi"/>
          <w:sz w:val="24"/>
          <w:szCs w:val="24"/>
          <w:lang w:eastAsia="en-GB"/>
        </w:rPr>
        <w:t xml:space="preserve"> in ongoing consensual and age-appropriate relationships, make images for themselves or each other, and the images are not distributed beyond the pair. For example, two 16-year-olds in a relationship, sharing sexual images, which are not shared beyond their relationship. </w:t>
      </w:r>
    </w:p>
    <w:p w14:paraId="4213748D" w14:textId="3E10F1F5" w:rsidR="00592F8A" w:rsidRDefault="00C70E6D" w:rsidP="00592F8A">
      <w:pPr>
        <w:pStyle w:val="ListParagraph"/>
        <w:numPr>
          <w:ilvl w:val="0"/>
          <w:numId w:val="18"/>
        </w:numPr>
        <w:rPr>
          <w:rFonts w:cstheme="minorHAnsi"/>
          <w:sz w:val="24"/>
          <w:szCs w:val="24"/>
          <w:lang w:eastAsia="en-GB"/>
        </w:rPr>
      </w:pPr>
      <w:r>
        <w:rPr>
          <w:rFonts w:cstheme="minorHAnsi"/>
          <w:b/>
          <w:bCs/>
          <w:sz w:val="24"/>
          <w:szCs w:val="24"/>
          <w:lang w:eastAsia="en-GB"/>
        </w:rPr>
        <w:t xml:space="preserve">Sexual </w:t>
      </w:r>
      <w:r w:rsidR="004D732F">
        <w:rPr>
          <w:rFonts w:cstheme="minorHAnsi"/>
          <w:b/>
          <w:bCs/>
          <w:sz w:val="24"/>
          <w:szCs w:val="24"/>
          <w:lang w:eastAsia="en-GB"/>
        </w:rPr>
        <w:t>experimentation:</w:t>
      </w:r>
      <w:r>
        <w:rPr>
          <w:rFonts w:cstheme="minorHAnsi"/>
          <w:sz w:val="24"/>
          <w:szCs w:val="24"/>
          <w:lang w:eastAsia="en-GB"/>
        </w:rPr>
        <w:t xml:space="preserve"> this describes cases in which images are made and sent between or amongst </w:t>
      </w:r>
      <w:r w:rsidR="004B7617">
        <w:rPr>
          <w:rFonts w:cstheme="minorHAnsi"/>
          <w:sz w:val="24"/>
          <w:szCs w:val="24"/>
          <w:lang w:eastAsia="en-GB"/>
        </w:rPr>
        <w:t>children</w:t>
      </w:r>
      <w:r>
        <w:rPr>
          <w:rFonts w:cstheme="minorHAnsi"/>
          <w:sz w:val="24"/>
          <w:szCs w:val="24"/>
          <w:lang w:eastAsia="en-GB"/>
        </w:rPr>
        <w:t xml:space="preserve"> who were not known to be romantic partners, or where one </w:t>
      </w:r>
      <w:r w:rsidR="004B7617">
        <w:rPr>
          <w:rFonts w:cstheme="minorHAnsi"/>
          <w:sz w:val="24"/>
          <w:szCs w:val="24"/>
          <w:lang w:eastAsia="en-GB"/>
        </w:rPr>
        <w:t>child</w:t>
      </w:r>
      <w:r>
        <w:rPr>
          <w:rFonts w:cstheme="minorHAnsi"/>
          <w:sz w:val="24"/>
          <w:szCs w:val="24"/>
          <w:lang w:eastAsia="en-GB"/>
        </w:rPr>
        <w:t xml:space="preserve"> takes pictures and sends them to others or posts them online. For example, a 13-year-old shares a nude image with a peer when ‘flirting’ with them. The phrase ‘sexual attention seeking’ is taken directly from the typology, however it is important to note that incidents within this subcategory can be a part of normal childhood development and a child should not be blamed or shamed for taking and sharing their image. </w:t>
      </w:r>
    </w:p>
    <w:p w14:paraId="50F98817" w14:textId="3DCBF940" w:rsidR="00C70E6D" w:rsidRDefault="00C70E6D" w:rsidP="00592F8A">
      <w:pPr>
        <w:pStyle w:val="ListParagraph"/>
        <w:numPr>
          <w:ilvl w:val="0"/>
          <w:numId w:val="18"/>
        </w:numPr>
        <w:rPr>
          <w:rFonts w:cstheme="minorHAnsi"/>
          <w:sz w:val="24"/>
          <w:szCs w:val="24"/>
          <w:lang w:eastAsia="en-GB"/>
        </w:rPr>
      </w:pPr>
      <w:r>
        <w:rPr>
          <w:rFonts w:cstheme="minorHAnsi"/>
          <w:b/>
          <w:bCs/>
          <w:sz w:val="24"/>
          <w:szCs w:val="24"/>
          <w:lang w:eastAsia="en-GB"/>
        </w:rPr>
        <w:t>Other:</w:t>
      </w:r>
      <w:r>
        <w:rPr>
          <w:rFonts w:cstheme="minorHAnsi"/>
          <w:sz w:val="24"/>
          <w:szCs w:val="24"/>
          <w:lang w:eastAsia="en-GB"/>
        </w:rPr>
        <w:t xml:space="preserve"> includes cases that do not appear to have aggravating elements but also do not fit into other experimental sub-categorises. These may involve </w:t>
      </w:r>
      <w:r w:rsidR="004B7617">
        <w:rPr>
          <w:rFonts w:cstheme="minorHAnsi"/>
          <w:sz w:val="24"/>
          <w:szCs w:val="24"/>
          <w:lang w:eastAsia="en-GB"/>
        </w:rPr>
        <w:t>children</w:t>
      </w:r>
      <w:r>
        <w:rPr>
          <w:rFonts w:cstheme="minorHAnsi"/>
          <w:sz w:val="24"/>
          <w:szCs w:val="24"/>
          <w:lang w:eastAsia="en-GB"/>
        </w:rPr>
        <w:t xml:space="preserve"> taking pictures of themselves for themselves (no evidence of any sending or sharing or intent to do so) or pre-adolescent children who do not appear to have sexual motives. For example, an 11-year-old taking pictures of their own genitals because they find it ‘funny’. </w:t>
      </w:r>
    </w:p>
    <w:p w14:paraId="33C9DC54" w14:textId="7D5B68AB" w:rsidR="00C70E6D" w:rsidRDefault="00C70E6D" w:rsidP="00C70E6D">
      <w:pPr>
        <w:rPr>
          <w:rFonts w:cstheme="minorHAnsi"/>
          <w:sz w:val="24"/>
          <w:szCs w:val="24"/>
          <w:lang w:eastAsia="en-GB"/>
        </w:rPr>
      </w:pPr>
      <w:r>
        <w:rPr>
          <w:rFonts w:cstheme="minorHAnsi"/>
          <w:sz w:val="24"/>
          <w:szCs w:val="24"/>
          <w:lang w:eastAsia="en-GB"/>
        </w:rPr>
        <w:t xml:space="preserve">Professionals should be mindful that ‘experimental’ behaviour, especially that which may not initially appear to be sexually motivated, may occur as a result of harmful sexual behaviour or sexual abuse </w:t>
      </w:r>
      <w:r w:rsidR="00823265">
        <w:rPr>
          <w:rFonts w:cstheme="minorHAnsi"/>
          <w:sz w:val="24"/>
          <w:szCs w:val="24"/>
          <w:lang w:eastAsia="en-GB"/>
        </w:rPr>
        <w:t xml:space="preserve">being ‘normalised’ for children. If ‘experimental’ images are shared online by a </w:t>
      </w:r>
      <w:r w:rsidR="004B7617">
        <w:rPr>
          <w:rFonts w:cstheme="minorHAnsi"/>
          <w:sz w:val="24"/>
          <w:szCs w:val="24"/>
          <w:lang w:eastAsia="en-GB"/>
        </w:rPr>
        <w:t>child</w:t>
      </w:r>
      <w:r w:rsidR="00823265">
        <w:rPr>
          <w:rFonts w:cstheme="minorHAnsi"/>
          <w:sz w:val="24"/>
          <w:szCs w:val="24"/>
          <w:lang w:eastAsia="en-GB"/>
        </w:rPr>
        <w:t xml:space="preserve"> with unknown individuals or are requested or sent by unknown individuals, consideration should be given to making a referral to explore the possible risk of harm posed. </w:t>
      </w:r>
    </w:p>
    <w:p w14:paraId="7A23E932" w14:textId="52918937" w:rsidR="00823265" w:rsidRDefault="00823265" w:rsidP="00C70E6D">
      <w:pPr>
        <w:rPr>
          <w:rFonts w:cstheme="minorHAnsi"/>
          <w:sz w:val="24"/>
          <w:szCs w:val="24"/>
          <w:lang w:eastAsia="en-GB"/>
        </w:rPr>
      </w:pPr>
      <w:r>
        <w:rPr>
          <w:rFonts w:cstheme="minorHAnsi"/>
          <w:sz w:val="24"/>
          <w:szCs w:val="24"/>
          <w:lang w:eastAsia="en-GB"/>
        </w:rPr>
        <w:t xml:space="preserve">If children engaging in experimental incidents are aged 12 or under, or could be considered to be vulnerable, wider contextual information should be considered, and existing KSCMP and MSCP safeguarding procedures should be followed. </w:t>
      </w:r>
    </w:p>
    <w:p w14:paraId="2751456D" w14:textId="4EB629A9" w:rsidR="00823265" w:rsidRDefault="00823265" w:rsidP="00C70E6D">
      <w:pPr>
        <w:rPr>
          <w:rFonts w:cstheme="minorHAnsi"/>
          <w:b/>
          <w:bCs/>
          <w:sz w:val="24"/>
          <w:szCs w:val="24"/>
          <w:lang w:eastAsia="en-GB"/>
        </w:rPr>
      </w:pPr>
      <w:r>
        <w:rPr>
          <w:rFonts w:cstheme="minorHAnsi"/>
          <w:b/>
          <w:bCs/>
          <w:sz w:val="24"/>
          <w:szCs w:val="24"/>
          <w:lang w:eastAsia="en-GB"/>
        </w:rPr>
        <w:t xml:space="preserve">Risk management </w:t>
      </w:r>
    </w:p>
    <w:p w14:paraId="3D691408" w14:textId="0DCE14A7" w:rsidR="00823265" w:rsidRDefault="00823265" w:rsidP="00C70E6D">
      <w:pPr>
        <w:rPr>
          <w:rFonts w:cstheme="minorHAnsi"/>
          <w:sz w:val="24"/>
          <w:szCs w:val="24"/>
          <w:lang w:eastAsia="en-GB"/>
        </w:rPr>
      </w:pPr>
      <w:r>
        <w:rPr>
          <w:rFonts w:cstheme="minorHAnsi"/>
          <w:sz w:val="24"/>
          <w:szCs w:val="24"/>
          <w:lang w:eastAsia="en-GB"/>
        </w:rPr>
        <w:t xml:space="preserve">It is expected that all agencies will exercise professional judgement regarding responding to nude and semi-nude image sharing concerns. When an incident involving nudes and semi-nudes comes to the attention of any professional: </w:t>
      </w:r>
    </w:p>
    <w:p w14:paraId="35FB05B6" w14:textId="19230794" w:rsidR="00823265" w:rsidRDefault="00823265" w:rsidP="00823265">
      <w:pPr>
        <w:pStyle w:val="ListParagraph"/>
        <w:numPr>
          <w:ilvl w:val="0"/>
          <w:numId w:val="19"/>
        </w:numPr>
        <w:rPr>
          <w:rFonts w:cstheme="minorHAnsi"/>
          <w:sz w:val="24"/>
          <w:szCs w:val="24"/>
          <w:lang w:eastAsia="en-GB"/>
        </w:rPr>
      </w:pPr>
      <w:r>
        <w:rPr>
          <w:rFonts w:cstheme="minorHAnsi"/>
          <w:sz w:val="24"/>
          <w:szCs w:val="24"/>
          <w:lang w:eastAsia="en-GB"/>
        </w:rPr>
        <w:t>The incident should be managed by an appropriate member of staff, for example, the agency named or designated safeguarding lead (or equivalent) as soon as possible.</w:t>
      </w:r>
    </w:p>
    <w:p w14:paraId="6FE67E5F" w14:textId="02935138" w:rsidR="00823265" w:rsidRDefault="00823265" w:rsidP="00823265">
      <w:pPr>
        <w:pStyle w:val="ListParagraph"/>
        <w:numPr>
          <w:ilvl w:val="0"/>
          <w:numId w:val="19"/>
        </w:numPr>
        <w:rPr>
          <w:rFonts w:cstheme="minorHAnsi"/>
          <w:sz w:val="24"/>
          <w:szCs w:val="24"/>
          <w:lang w:eastAsia="en-GB"/>
        </w:rPr>
      </w:pPr>
      <w:r>
        <w:rPr>
          <w:rFonts w:cstheme="minorHAnsi"/>
          <w:sz w:val="24"/>
          <w:szCs w:val="24"/>
          <w:lang w:eastAsia="en-GB"/>
        </w:rPr>
        <w:t>The agency safeguarding lead/designated practitioner should undertake an initial review to gather information and understand the context of the concern</w:t>
      </w:r>
      <w:r w:rsidR="00C17DF2">
        <w:rPr>
          <w:rFonts w:cstheme="minorHAnsi"/>
          <w:sz w:val="24"/>
          <w:szCs w:val="24"/>
          <w:lang w:eastAsia="en-GB"/>
        </w:rPr>
        <w:t>. This may include speaking with members of staff and all children involved, if appropriate. The initial review should consider the initial evidence and aim to establish</w:t>
      </w:r>
      <w:r w:rsidR="006C446D">
        <w:rPr>
          <w:rFonts w:cstheme="minorHAnsi"/>
          <w:sz w:val="24"/>
          <w:szCs w:val="24"/>
          <w:lang w:eastAsia="en-GB"/>
        </w:rPr>
        <w:t xml:space="preserve">: </w:t>
      </w:r>
    </w:p>
    <w:p w14:paraId="4AAF645E" w14:textId="6004C9E9" w:rsidR="006C446D" w:rsidRDefault="006C446D" w:rsidP="006C446D">
      <w:pPr>
        <w:pStyle w:val="ListParagraph"/>
        <w:numPr>
          <w:ilvl w:val="0"/>
          <w:numId w:val="20"/>
        </w:numPr>
        <w:rPr>
          <w:rFonts w:cstheme="minorHAnsi"/>
          <w:sz w:val="24"/>
          <w:szCs w:val="24"/>
          <w:lang w:eastAsia="en-GB"/>
        </w:rPr>
      </w:pPr>
      <w:r>
        <w:rPr>
          <w:rFonts w:cstheme="minorHAnsi"/>
          <w:sz w:val="24"/>
          <w:szCs w:val="24"/>
          <w:lang w:eastAsia="en-GB"/>
        </w:rPr>
        <w:t xml:space="preserve">whether there is an immediate risk to any child </w:t>
      </w:r>
    </w:p>
    <w:p w14:paraId="65990B1C" w14:textId="20344853" w:rsidR="006C446D" w:rsidRDefault="006C446D" w:rsidP="006C446D">
      <w:pPr>
        <w:pStyle w:val="ListParagraph"/>
        <w:numPr>
          <w:ilvl w:val="0"/>
          <w:numId w:val="20"/>
        </w:numPr>
        <w:rPr>
          <w:rFonts w:cstheme="minorHAnsi"/>
          <w:sz w:val="24"/>
          <w:szCs w:val="24"/>
          <w:lang w:eastAsia="en-GB"/>
        </w:rPr>
      </w:pPr>
      <w:r>
        <w:rPr>
          <w:rFonts w:cstheme="minorHAnsi"/>
          <w:sz w:val="24"/>
          <w:szCs w:val="24"/>
          <w:lang w:eastAsia="en-GB"/>
        </w:rPr>
        <w:t xml:space="preserve">if a referral should be made to the police and/or local authority children’s services </w:t>
      </w:r>
    </w:p>
    <w:p w14:paraId="10C74999" w14:textId="6A6ED4A1" w:rsidR="006C446D" w:rsidRDefault="006C446D" w:rsidP="006C446D">
      <w:pPr>
        <w:pStyle w:val="ListParagraph"/>
        <w:numPr>
          <w:ilvl w:val="0"/>
          <w:numId w:val="20"/>
        </w:numPr>
        <w:rPr>
          <w:rFonts w:cstheme="minorHAnsi"/>
          <w:sz w:val="24"/>
          <w:szCs w:val="24"/>
          <w:lang w:eastAsia="en-GB"/>
        </w:rPr>
      </w:pPr>
      <w:r>
        <w:rPr>
          <w:rFonts w:cstheme="minorHAnsi"/>
          <w:sz w:val="24"/>
          <w:szCs w:val="24"/>
          <w:lang w:eastAsia="en-GB"/>
        </w:rPr>
        <w:t xml:space="preserve">what further information is required to decide on the best response </w:t>
      </w:r>
    </w:p>
    <w:p w14:paraId="38E00393" w14:textId="60C43FEB" w:rsidR="006C446D" w:rsidRDefault="006C446D" w:rsidP="006C446D">
      <w:pPr>
        <w:pStyle w:val="ListParagraph"/>
        <w:numPr>
          <w:ilvl w:val="0"/>
          <w:numId w:val="20"/>
        </w:numPr>
        <w:rPr>
          <w:rFonts w:cstheme="minorHAnsi"/>
          <w:sz w:val="24"/>
          <w:szCs w:val="24"/>
          <w:lang w:eastAsia="en-GB"/>
        </w:rPr>
      </w:pPr>
      <w:r>
        <w:rPr>
          <w:rFonts w:cstheme="minorHAnsi"/>
          <w:sz w:val="24"/>
          <w:szCs w:val="24"/>
          <w:lang w:eastAsia="en-GB"/>
        </w:rPr>
        <w:t xml:space="preserve">whether the image(s) has been shared widely and via what services and/or platforms </w:t>
      </w:r>
    </w:p>
    <w:p w14:paraId="63D50EBC" w14:textId="75D3A015" w:rsidR="006C446D" w:rsidRDefault="006C446D" w:rsidP="006C446D">
      <w:pPr>
        <w:pStyle w:val="ListParagraph"/>
        <w:numPr>
          <w:ilvl w:val="0"/>
          <w:numId w:val="20"/>
        </w:numPr>
        <w:rPr>
          <w:rFonts w:cstheme="minorHAnsi"/>
          <w:sz w:val="24"/>
          <w:szCs w:val="24"/>
          <w:lang w:eastAsia="en-GB"/>
        </w:rPr>
      </w:pPr>
      <w:r>
        <w:rPr>
          <w:rFonts w:cstheme="minorHAnsi"/>
          <w:sz w:val="24"/>
          <w:szCs w:val="24"/>
          <w:lang w:eastAsia="en-GB"/>
        </w:rPr>
        <w:t xml:space="preserve">whether immediate action can be taken to delete or remove images/videos from devices or online services </w:t>
      </w:r>
    </w:p>
    <w:p w14:paraId="52B135DF" w14:textId="098E2716" w:rsidR="006C446D" w:rsidRDefault="006C446D" w:rsidP="006C446D">
      <w:pPr>
        <w:pStyle w:val="ListParagraph"/>
        <w:numPr>
          <w:ilvl w:val="0"/>
          <w:numId w:val="20"/>
        </w:numPr>
        <w:rPr>
          <w:rFonts w:cstheme="minorHAnsi"/>
          <w:sz w:val="24"/>
          <w:szCs w:val="24"/>
          <w:lang w:eastAsia="en-GB"/>
        </w:rPr>
      </w:pPr>
      <w:r>
        <w:rPr>
          <w:rFonts w:cstheme="minorHAnsi"/>
          <w:sz w:val="24"/>
          <w:szCs w:val="24"/>
          <w:lang w:eastAsia="en-GB"/>
        </w:rPr>
        <w:t xml:space="preserve">any relevant facts about the children involved which would influence risk assessment </w:t>
      </w:r>
    </w:p>
    <w:p w14:paraId="43FE9B01" w14:textId="2B588D17" w:rsidR="006C446D" w:rsidRDefault="006C446D" w:rsidP="006C446D">
      <w:pPr>
        <w:pStyle w:val="ListParagraph"/>
        <w:numPr>
          <w:ilvl w:val="0"/>
          <w:numId w:val="20"/>
        </w:numPr>
        <w:rPr>
          <w:rFonts w:cstheme="minorHAnsi"/>
          <w:sz w:val="24"/>
          <w:szCs w:val="24"/>
          <w:lang w:eastAsia="en-GB"/>
        </w:rPr>
      </w:pPr>
      <w:r>
        <w:rPr>
          <w:rFonts w:cstheme="minorHAnsi"/>
          <w:sz w:val="24"/>
          <w:szCs w:val="24"/>
          <w:lang w:eastAsia="en-GB"/>
        </w:rPr>
        <w:t>if there is a need to contact another setting or individual</w:t>
      </w:r>
    </w:p>
    <w:p w14:paraId="7F2972AF" w14:textId="11046FC9" w:rsidR="006C446D" w:rsidRDefault="006C446D" w:rsidP="006C446D">
      <w:pPr>
        <w:pStyle w:val="ListParagraph"/>
        <w:numPr>
          <w:ilvl w:val="0"/>
          <w:numId w:val="21"/>
        </w:numPr>
        <w:rPr>
          <w:rFonts w:cstheme="minorHAnsi"/>
          <w:sz w:val="24"/>
          <w:szCs w:val="24"/>
          <w:lang w:eastAsia="en-GB"/>
        </w:rPr>
      </w:pPr>
      <w:r>
        <w:rPr>
          <w:rFonts w:cstheme="minorHAnsi"/>
          <w:sz w:val="24"/>
          <w:szCs w:val="24"/>
          <w:lang w:eastAsia="en-GB"/>
        </w:rPr>
        <w:t xml:space="preserve">Parents and carers </w:t>
      </w:r>
      <w:r w:rsidR="0084191C">
        <w:rPr>
          <w:rFonts w:cstheme="minorHAnsi"/>
          <w:sz w:val="24"/>
          <w:szCs w:val="24"/>
          <w:lang w:eastAsia="en-GB"/>
        </w:rPr>
        <w:t xml:space="preserve">should be informed at an early stage and involved in the process, unless there is reason to believe involving them would put the child at risk of harm. </w:t>
      </w:r>
    </w:p>
    <w:p w14:paraId="676C71BF" w14:textId="7A61658D" w:rsidR="0084191C" w:rsidRDefault="0084191C" w:rsidP="006C446D">
      <w:pPr>
        <w:pStyle w:val="ListParagraph"/>
        <w:numPr>
          <w:ilvl w:val="0"/>
          <w:numId w:val="21"/>
        </w:numPr>
        <w:rPr>
          <w:rFonts w:cstheme="minorHAnsi"/>
          <w:sz w:val="24"/>
          <w:szCs w:val="24"/>
          <w:lang w:eastAsia="en-GB"/>
        </w:rPr>
      </w:pPr>
      <w:r>
        <w:rPr>
          <w:rFonts w:cstheme="minorHAnsi"/>
          <w:sz w:val="24"/>
          <w:szCs w:val="24"/>
          <w:lang w:eastAsia="en-GB"/>
        </w:rPr>
        <w:t xml:space="preserve">A referral should be made to the local authority children’ services and/or Police immediately if there is a concern that a child has been harmed or is at risk of immediate harm at any point in the process. </w:t>
      </w:r>
    </w:p>
    <w:p w14:paraId="3D931D41" w14:textId="451383FD" w:rsidR="0084191C" w:rsidRDefault="0084191C" w:rsidP="00581945">
      <w:pPr>
        <w:ind w:left="360"/>
        <w:rPr>
          <w:rFonts w:ascii="Calibri" w:eastAsia="Calibri" w:hAnsi="Calibri" w:cs="Calibri"/>
          <w:sz w:val="24"/>
          <w:szCs w:val="24"/>
        </w:rPr>
      </w:pPr>
      <w:r>
        <w:rPr>
          <w:rFonts w:cstheme="minorHAnsi"/>
          <w:sz w:val="24"/>
          <w:szCs w:val="24"/>
          <w:lang w:eastAsia="en-GB"/>
        </w:rPr>
        <w:t xml:space="preserve">Appropriate tools and guidance should be used to support decision making. Professionals should use the relevant KSCMP and MSCP safeguarding procedures. Education settings </w:t>
      </w:r>
      <w:r w:rsidR="00B06ED7">
        <w:rPr>
          <w:rFonts w:cstheme="minorHAnsi"/>
          <w:sz w:val="24"/>
          <w:szCs w:val="24"/>
          <w:lang w:eastAsia="en-GB"/>
        </w:rPr>
        <w:t xml:space="preserve">should follow the UK Council for Internet Safety (UKCIS) </w:t>
      </w:r>
      <w:r w:rsidR="00B06ED7">
        <w:rPr>
          <w:rFonts w:ascii="Calibri" w:eastAsia="Calibri" w:hAnsi="Calibri" w:cs="Calibri"/>
          <w:sz w:val="24"/>
          <w:szCs w:val="24"/>
        </w:rPr>
        <w:t>‘</w:t>
      </w:r>
      <w:r w:rsidR="00581945">
        <w:rPr>
          <w:rFonts w:ascii="Calibri" w:eastAsia="Calibri" w:hAnsi="Calibri" w:cs="Calibri"/>
          <w:sz w:val="24"/>
          <w:szCs w:val="24"/>
        </w:rPr>
        <w:t>Sharing nudes and semi-nudes: advice for education settings working with children and young people’ guidance</w:t>
      </w:r>
      <w:r w:rsidR="00581945">
        <w:rPr>
          <w:rStyle w:val="FootnoteReference"/>
          <w:rFonts w:ascii="Calibri" w:eastAsia="Calibri" w:hAnsi="Calibri" w:cs="Calibri"/>
          <w:sz w:val="24"/>
          <w:szCs w:val="24"/>
        </w:rPr>
        <w:footnoteReference w:id="8"/>
      </w:r>
      <w:r w:rsidR="00581945">
        <w:rPr>
          <w:rFonts w:ascii="Calibri" w:eastAsia="Calibri" w:hAnsi="Calibri" w:cs="Calibri"/>
          <w:sz w:val="24"/>
          <w:szCs w:val="24"/>
        </w:rPr>
        <w:t xml:space="preserve">, </w:t>
      </w:r>
      <w:r w:rsidR="00B06ED7">
        <w:rPr>
          <w:rFonts w:ascii="Calibri" w:eastAsia="Calibri" w:hAnsi="Calibri" w:cs="Calibri"/>
          <w:sz w:val="24"/>
          <w:szCs w:val="24"/>
        </w:rPr>
        <w:t>other agencies may also find this guidance helpful.</w:t>
      </w:r>
    </w:p>
    <w:tbl>
      <w:tblPr>
        <w:tblStyle w:val="TableGrid"/>
        <w:tblW w:w="0" w:type="auto"/>
        <w:tblInd w:w="360" w:type="dxa"/>
        <w:tblLook w:val="04A0" w:firstRow="1" w:lastRow="0" w:firstColumn="1" w:lastColumn="0" w:noHBand="0" w:noVBand="1"/>
      </w:tblPr>
      <w:tblGrid>
        <w:gridCol w:w="3292"/>
        <w:gridCol w:w="5590"/>
      </w:tblGrid>
      <w:tr w:rsidR="00B06ED7" w14:paraId="11956E43" w14:textId="77777777" w:rsidTr="007B7C65">
        <w:tc>
          <w:tcPr>
            <w:tcW w:w="8882" w:type="dxa"/>
            <w:gridSpan w:val="2"/>
          </w:tcPr>
          <w:p w14:paraId="1FB571B3" w14:textId="77777777" w:rsidR="00B06ED7" w:rsidRPr="00B06ED7" w:rsidRDefault="00B06ED7" w:rsidP="0084191C">
            <w:pPr>
              <w:rPr>
                <w:rFonts w:cstheme="minorHAnsi"/>
                <w:b/>
                <w:bCs/>
                <w:sz w:val="24"/>
                <w:szCs w:val="24"/>
                <w:lang w:eastAsia="en-GB"/>
              </w:rPr>
            </w:pPr>
            <w:r w:rsidRPr="00B06ED7">
              <w:rPr>
                <w:rFonts w:cstheme="minorHAnsi"/>
                <w:b/>
                <w:bCs/>
                <w:sz w:val="24"/>
                <w:szCs w:val="24"/>
                <w:lang w:eastAsia="en-GB"/>
              </w:rPr>
              <w:t xml:space="preserve">Key questions to inform decision making includes: </w:t>
            </w:r>
          </w:p>
          <w:p w14:paraId="627A86E2" w14:textId="41B03386" w:rsidR="00B06ED7" w:rsidRDefault="00B06ED7" w:rsidP="0084191C">
            <w:pPr>
              <w:rPr>
                <w:rFonts w:cstheme="minorHAnsi"/>
                <w:sz w:val="24"/>
                <w:szCs w:val="24"/>
                <w:lang w:eastAsia="en-GB"/>
              </w:rPr>
            </w:pPr>
          </w:p>
        </w:tc>
      </w:tr>
      <w:tr w:rsidR="00B06ED7" w14:paraId="257647D1" w14:textId="77777777" w:rsidTr="00184CCF">
        <w:tc>
          <w:tcPr>
            <w:tcW w:w="3292" w:type="dxa"/>
          </w:tcPr>
          <w:p w14:paraId="2CB3B1DE" w14:textId="4D501CE6" w:rsidR="00B06ED7" w:rsidRPr="00AD3C70" w:rsidRDefault="00AD3C70" w:rsidP="0084191C">
            <w:pPr>
              <w:rPr>
                <w:rFonts w:cstheme="minorHAnsi"/>
                <w:b/>
                <w:bCs/>
                <w:sz w:val="24"/>
                <w:szCs w:val="24"/>
                <w:lang w:eastAsia="en-GB"/>
              </w:rPr>
            </w:pPr>
            <w:r>
              <w:rPr>
                <w:rFonts w:cstheme="minorHAnsi"/>
                <w:b/>
                <w:bCs/>
                <w:sz w:val="24"/>
                <w:szCs w:val="24"/>
                <w:lang w:eastAsia="en-GB"/>
              </w:rPr>
              <w:t xml:space="preserve">What is already known about the child(ren)  involved? </w:t>
            </w:r>
          </w:p>
        </w:tc>
        <w:tc>
          <w:tcPr>
            <w:tcW w:w="5590" w:type="dxa"/>
          </w:tcPr>
          <w:p w14:paraId="087B6C6A" w14:textId="133D9E6E" w:rsidR="00B06ED7" w:rsidRDefault="00184CCF" w:rsidP="00184CCF">
            <w:pPr>
              <w:pStyle w:val="ListParagraph"/>
              <w:numPr>
                <w:ilvl w:val="0"/>
                <w:numId w:val="22"/>
              </w:numPr>
              <w:rPr>
                <w:rFonts w:cstheme="minorHAnsi"/>
                <w:sz w:val="24"/>
                <w:szCs w:val="24"/>
                <w:lang w:eastAsia="en-GB"/>
              </w:rPr>
            </w:pPr>
            <w:r>
              <w:rPr>
                <w:rFonts w:cstheme="minorHAnsi"/>
                <w:sz w:val="24"/>
                <w:szCs w:val="24"/>
                <w:lang w:eastAsia="en-GB"/>
              </w:rPr>
              <w:t xml:space="preserve">What is the age of child(ren) involved? </w:t>
            </w:r>
          </w:p>
          <w:p w14:paraId="71AF57ED" w14:textId="77777777" w:rsidR="00184CCF" w:rsidRDefault="00184CCF" w:rsidP="00184CCF">
            <w:pPr>
              <w:pStyle w:val="ListParagraph"/>
              <w:numPr>
                <w:ilvl w:val="0"/>
                <w:numId w:val="22"/>
              </w:numPr>
              <w:rPr>
                <w:rFonts w:cstheme="minorHAnsi"/>
                <w:sz w:val="24"/>
                <w:szCs w:val="24"/>
                <w:lang w:eastAsia="en-GB"/>
              </w:rPr>
            </w:pPr>
            <w:r>
              <w:rPr>
                <w:rFonts w:cstheme="minorHAnsi"/>
                <w:sz w:val="24"/>
                <w:szCs w:val="24"/>
                <w:lang w:eastAsia="en-GB"/>
              </w:rPr>
              <w:t xml:space="preserve">Is there any previous or current agency involvement? </w:t>
            </w:r>
          </w:p>
          <w:p w14:paraId="6972243B" w14:textId="77777777" w:rsidR="00184CCF" w:rsidRDefault="00184CCF" w:rsidP="00184CCF">
            <w:pPr>
              <w:pStyle w:val="ListParagraph"/>
              <w:numPr>
                <w:ilvl w:val="0"/>
                <w:numId w:val="22"/>
              </w:numPr>
              <w:rPr>
                <w:rFonts w:cstheme="minorHAnsi"/>
                <w:sz w:val="24"/>
                <w:szCs w:val="24"/>
                <w:lang w:eastAsia="en-GB"/>
              </w:rPr>
            </w:pPr>
            <w:r>
              <w:rPr>
                <w:rFonts w:cstheme="minorHAnsi"/>
                <w:sz w:val="24"/>
                <w:szCs w:val="24"/>
                <w:lang w:eastAsia="en-GB"/>
              </w:rPr>
              <w:t xml:space="preserve">Are there any additional vulnerabilities, for example special education needs, child in care? </w:t>
            </w:r>
          </w:p>
          <w:p w14:paraId="427C7E2B" w14:textId="77777777" w:rsidR="00184CCF" w:rsidRDefault="00184CCF" w:rsidP="00184CCF">
            <w:pPr>
              <w:pStyle w:val="ListParagraph"/>
              <w:numPr>
                <w:ilvl w:val="0"/>
                <w:numId w:val="22"/>
              </w:numPr>
              <w:rPr>
                <w:rFonts w:cstheme="minorHAnsi"/>
                <w:sz w:val="24"/>
                <w:szCs w:val="24"/>
                <w:lang w:eastAsia="en-GB"/>
              </w:rPr>
            </w:pPr>
            <w:r>
              <w:rPr>
                <w:rFonts w:cstheme="minorHAnsi"/>
                <w:sz w:val="24"/>
                <w:szCs w:val="24"/>
                <w:lang w:eastAsia="en-GB"/>
              </w:rPr>
              <w:t xml:space="preserve">Is there an immediate risk of harm? </w:t>
            </w:r>
          </w:p>
          <w:p w14:paraId="04BB6DF7" w14:textId="016D306F" w:rsidR="00184CCF" w:rsidRPr="00184CCF" w:rsidRDefault="00184CCF" w:rsidP="00184CCF">
            <w:pPr>
              <w:pStyle w:val="ListParagraph"/>
              <w:numPr>
                <w:ilvl w:val="0"/>
                <w:numId w:val="22"/>
              </w:numPr>
              <w:rPr>
                <w:rFonts w:cstheme="minorHAnsi"/>
                <w:sz w:val="24"/>
                <w:szCs w:val="24"/>
                <w:lang w:eastAsia="en-GB"/>
              </w:rPr>
            </w:pPr>
            <w:r>
              <w:rPr>
                <w:rFonts w:cstheme="minorHAnsi"/>
                <w:sz w:val="24"/>
                <w:szCs w:val="24"/>
                <w:lang w:eastAsia="en-GB"/>
              </w:rPr>
              <w:t xml:space="preserve">Is this a single concern or has any child been involved in multiple incidents? </w:t>
            </w:r>
          </w:p>
        </w:tc>
      </w:tr>
      <w:tr w:rsidR="00B06ED7" w14:paraId="26721DED" w14:textId="77777777" w:rsidTr="00184CCF">
        <w:tc>
          <w:tcPr>
            <w:tcW w:w="3292" w:type="dxa"/>
          </w:tcPr>
          <w:p w14:paraId="45ADE169" w14:textId="56DF9FE3" w:rsidR="00B06ED7" w:rsidRPr="00184CCF" w:rsidRDefault="00184CCF" w:rsidP="0084191C">
            <w:pPr>
              <w:rPr>
                <w:rFonts w:cstheme="minorHAnsi"/>
                <w:b/>
                <w:bCs/>
                <w:sz w:val="24"/>
                <w:szCs w:val="24"/>
                <w:lang w:eastAsia="en-GB"/>
              </w:rPr>
            </w:pPr>
            <w:r>
              <w:rPr>
                <w:rFonts w:cstheme="minorHAnsi"/>
                <w:b/>
                <w:bCs/>
                <w:sz w:val="24"/>
                <w:szCs w:val="24"/>
                <w:lang w:eastAsia="en-GB"/>
              </w:rPr>
              <w:t xml:space="preserve">How has the imagery been shared? </w:t>
            </w:r>
          </w:p>
        </w:tc>
        <w:tc>
          <w:tcPr>
            <w:tcW w:w="5590" w:type="dxa"/>
          </w:tcPr>
          <w:p w14:paraId="6CA325A9" w14:textId="69D4780B" w:rsidR="00184CCF" w:rsidRDefault="00184CCF" w:rsidP="00184CCF">
            <w:pPr>
              <w:pStyle w:val="ListParagraph"/>
              <w:numPr>
                <w:ilvl w:val="0"/>
                <w:numId w:val="23"/>
              </w:numPr>
              <w:rPr>
                <w:rFonts w:cstheme="minorHAnsi"/>
                <w:sz w:val="24"/>
                <w:szCs w:val="24"/>
                <w:lang w:eastAsia="en-GB"/>
              </w:rPr>
            </w:pPr>
            <w:r>
              <w:rPr>
                <w:rFonts w:cstheme="minorHAnsi"/>
                <w:sz w:val="24"/>
                <w:szCs w:val="24"/>
                <w:lang w:eastAsia="en-GB"/>
              </w:rPr>
              <w:t>Did the child send the imagery to more than one person? If so, can the child and/or agency identify those individuals?</w:t>
            </w:r>
          </w:p>
          <w:p w14:paraId="310568EA" w14:textId="48E6C2FA" w:rsidR="00184CCF" w:rsidRDefault="00184CCF" w:rsidP="00184CCF">
            <w:pPr>
              <w:pStyle w:val="ListParagraph"/>
              <w:numPr>
                <w:ilvl w:val="0"/>
                <w:numId w:val="23"/>
              </w:numPr>
              <w:rPr>
                <w:rFonts w:cstheme="minorHAnsi"/>
                <w:sz w:val="24"/>
                <w:szCs w:val="24"/>
                <w:lang w:eastAsia="en-GB"/>
              </w:rPr>
            </w:pPr>
            <w:r>
              <w:rPr>
                <w:rFonts w:cstheme="minorHAnsi"/>
                <w:sz w:val="24"/>
                <w:szCs w:val="24"/>
                <w:lang w:eastAsia="en-GB"/>
              </w:rPr>
              <w:t xml:space="preserve">Has the imagery been shared beyond its intended recipient(s)? Was it shared without the ‘consent’ of the child who produced the image? </w:t>
            </w:r>
          </w:p>
          <w:p w14:paraId="3AAD53BC" w14:textId="6FDC56AC" w:rsidR="00B06ED7" w:rsidRPr="00184CCF" w:rsidRDefault="00184CCF" w:rsidP="00184CCF">
            <w:pPr>
              <w:pStyle w:val="ListParagraph"/>
              <w:numPr>
                <w:ilvl w:val="0"/>
                <w:numId w:val="23"/>
              </w:numPr>
              <w:rPr>
                <w:rFonts w:cstheme="minorHAnsi"/>
                <w:sz w:val="24"/>
                <w:szCs w:val="24"/>
                <w:lang w:eastAsia="en-GB"/>
              </w:rPr>
            </w:pPr>
            <w:r>
              <w:rPr>
                <w:rFonts w:cstheme="minorHAnsi"/>
                <w:sz w:val="24"/>
                <w:szCs w:val="24"/>
                <w:lang w:eastAsia="en-GB"/>
              </w:rPr>
              <w:t xml:space="preserve">Has the content been shared on social media or anywhere else online? If so, what steps have been taken to contain the spread?  </w:t>
            </w:r>
          </w:p>
        </w:tc>
      </w:tr>
      <w:tr w:rsidR="00B06ED7" w14:paraId="0400DC21" w14:textId="77777777" w:rsidTr="00184CCF">
        <w:tc>
          <w:tcPr>
            <w:tcW w:w="3292" w:type="dxa"/>
          </w:tcPr>
          <w:p w14:paraId="02F2E3A5" w14:textId="2238E74D" w:rsidR="00B06ED7" w:rsidRPr="00184CCF" w:rsidRDefault="00184CCF" w:rsidP="0084191C">
            <w:pPr>
              <w:rPr>
                <w:rFonts w:cstheme="minorHAnsi"/>
                <w:b/>
                <w:bCs/>
                <w:sz w:val="24"/>
                <w:szCs w:val="24"/>
                <w:lang w:eastAsia="en-GB"/>
              </w:rPr>
            </w:pPr>
            <w:r>
              <w:rPr>
                <w:rFonts w:cstheme="minorHAnsi"/>
                <w:b/>
                <w:bCs/>
                <w:sz w:val="24"/>
                <w:szCs w:val="24"/>
                <w:lang w:eastAsia="en-GB"/>
              </w:rPr>
              <w:t xml:space="preserve">What do we know about the intent or motivation behind creating or sharing </w:t>
            </w:r>
            <w:r w:rsidR="000B61F3">
              <w:rPr>
                <w:rFonts w:cstheme="minorHAnsi"/>
                <w:b/>
                <w:bCs/>
                <w:sz w:val="24"/>
                <w:szCs w:val="24"/>
                <w:lang w:eastAsia="en-GB"/>
              </w:rPr>
              <w:t xml:space="preserve">the imagery? </w:t>
            </w:r>
          </w:p>
        </w:tc>
        <w:tc>
          <w:tcPr>
            <w:tcW w:w="5590" w:type="dxa"/>
          </w:tcPr>
          <w:p w14:paraId="0D39CE93" w14:textId="77777777" w:rsidR="00B06ED7" w:rsidRDefault="000B61F3" w:rsidP="000B61F3">
            <w:pPr>
              <w:pStyle w:val="ListParagraph"/>
              <w:numPr>
                <w:ilvl w:val="0"/>
                <w:numId w:val="24"/>
              </w:numPr>
              <w:rPr>
                <w:rFonts w:cstheme="minorHAnsi"/>
                <w:sz w:val="24"/>
                <w:szCs w:val="24"/>
                <w:lang w:eastAsia="en-GB"/>
              </w:rPr>
            </w:pPr>
            <w:r>
              <w:rPr>
                <w:rFonts w:cstheme="minorHAnsi"/>
                <w:sz w:val="24"/>
                <w:szCs w:val="24"/>
                <w:lang w:eastAsia="en-GB"/>
              </w:rPr>
              <w:t xml:space="preserve">Is there any adult (18+) involvement? </w:t>
            </w:r>
          </w:p>
          <w:p w14:paraId="4AD46AB5" w14:textId="7B11A8AE" w:rsidR="004B7617" w:rsidRDefault="004B7617" w:rsidP="000B61F3">
            <w:pPr>
              <w:pStyle w:val="ListParagraph"/>
              <w:numPr>
                <w:ilvl w:val="0"/>
                <w:numId w:val="24"/>
              </w:numPr>
              <w:rPr>
                <w:rFonts w:cstheme="minorHAnsi"/>
                <w:sz w:val="24"/>
                <w:szCs w:val="24"/>
                <w:lang w:eastAsia="en-GB"/>
              </w:rPr>
            </w:pPr>
            <w:r>
              <w:rPr>
                <w:rFonts w:cstheme="minorHAnsi"/>
                <w:sz w:val="24"/>
                <w:szCs w:val="24"/>
                <w:lang w:eastAsia="en-GB"/>
              </w:rPr>
              <w:t>Has there been any blackmail/requests for money to prevent the creation/redistribution of images?</w:t>
            </w:r>
          </w:p>
          <w:p w14:paraId="31DF7364" w14:textId="77777777" w:rsidR="000B61F3" w:rsidRDefault="000B61F3" w:rsidP="000B61F3">
            <w:pPr>
              <w:pStyle w:val="ListParagraph"/>
              <w:numPr>
                <w:ilvl w:val="0"/>
                <w:numId w:val="24"/>
              </w:numPr>
              <w:rPr>
                <w:rFonts w:cstheme="minorHAnsi"/>
                <w:sz w:val="24"/>
                <w:szCs w:val="24"/>
                <w:lang w:eastAsia="en-GB"/>
              </w:rPr>
            </w:pPr>
            <w:r>
              <w:rPr>
                <w:rFonts w:cstheme="minorHAnsi"/>
                <w:sz w:val="24"/>
                <w:szCs w:val="24"/>
                <w:lang w:eastAsia="en-GB"/>
              </w:rPr>
              <w:t xml:space="preserve">Is the child under the age 13 (12 or under)? </w:t>
            </w:r>
          </w:p>
          <w:p w14:paraId="5338B7FE" w14:textId="77777777" w:rsidR="000B61F3" w:rsidRDefault="000B61F3" w:rsidP="000B61F3">
            <w:pPr>
              <w:pStyle w:val="ListParagraph"/>
              <w:numPr>
                <w:ilvl w:val="0"/>
                <w:numId w:val="24"/>
              </w:numPr>
              <w:rPr>
                <w:rFonts w:cstheme="minorHAnsi"/>
                <w:sz w:val="24"/>
                <w:szCs w:val="24"/>
                <w:lang w:eastAsia="en-GB"/>
              </w:rPr>
            </w:pPr>
            <w:r>
              <w:rPr>
                <w:rFonts w:cstheme="minorHAnsi"/>
                <w:sz w:val="24"/>
                <w:szCs w:val="24"/>
                <w:lang w:eastAsia="en-GB"/>
              </w:rPr>
              <w:t xml:space="preserve">Is the imagery extreme or violent? </w:t>
            </w:r>
          </w:p>
          <w:p w14:paraId="02C8D340" w14:textId="082E6AB0" w:rsidR="000B61F3" w:rsidRDefault="000B61F3" w:rsidP="000B61F3">
            <w:pPr>
              <w:pStyle w:val="ListParagraph"/>
              <w:numPr>
                <w:ilvl w:val="0"/>
                <w:numId w:val="24"/>
              </w:numPr>
              <w:rPr>
                <w:rFonts w:cstheme="minorHAnsi"/>
                <w:sz w:val="24"/>
                <w:szCs w:val="24"/>
                <w:lang w:eastAsia="en-GB"/>
              </w:rPr>
            </w:pPr>
            <w:r>
              <w:rPr>
                <w:rFonts w:cstheme="minorHAnsi"/>
                <w:sz w:val="24"/>
                <w:szCs w:val="24"/>
                <w:lang w:eastAsia="en-GB"/>
              </w:rPr>
              <w:t xml:space="preserve">Why were the nudes and semi-nudes shared? Was the </w:t>
            </w:r>
            <w:r w:rsidR="004B7617">
              <w:rPr>
                <w:rFonts w:cstheme="minorHAnsi"/>
                <w:sz w:val="24"/>
                <w:szCs w:val="24"/>
                <w:lang w:eastAsia="en-GB"/>
              </w:rPr>
              <w:t>child</w:t>
            </w:r>
            <w:r>
              <w:rPr>
                <w:rFonts w:cstheme="minorHAnsi"/>
                <w:sz w:val="24"/>
                <w:szCs w:val="24"/>
                <w:lang w:eastAsia="en-GB"/>
              </w:rPr>
              <w:t xml:space="preserve"> put under pressure or coerced?</w:t>
            </w:r>
          </w:p>
          <w:p w14:paraId="3B13DC8D" w14:textId="212445CE" w:rsidR="000B61F3" w:rsidRPr="000B61F3" w:rsidRDefault="000B61F3" w:rsidP="000B61F3">
            <w:pPr>
              <w:pStyle w:val="ListParagraph"/>
              <w:numPr>
                <w:ilvl w:val="0"/>
                <w:numId w:val="24"/>
              </w:numPr>
              <w:rPr>
                <w:rFonts w:cstheme="minorHAnsi"/>
                <w:sz w:val="24"/>
                <w:szCs w:val="24"/>
                <w:lang w:eastAsia="en-GB"/>
              </w:rPr>
            </w:pPr>
            <w:r>
              <w:rPr>
                <w:rFonts w:cstheme="minorHAnsi"/>
                <w:sz w:val="24"/>
                <w:szCs w:val="24"/>
                <w:lang w:eastAsia="en-GB"/>
              </w:rPr>
              <w:t xml:space="preserve">Do/can the children involved understand the possible implications of sharing nudes and semi-nudes? </w:t>
            </w:r>
          </w:p>
        </w:tc>
      </w:tr>
      <w:tr w:rsidR="00B06ED7" w14:paraId="2DD17DBE" w14:textId="77777777" w:rsidTr="00184CCF">
        <w:tc>
          <w:tcPr>
            <w:tcW w:w="3292" w:type="dxa"/>
          </w:tcPr>
          <w:p w14:paraId="30098C5F" w14:textId="371B91F4" w:rsidR="00B06ED7" w:rsidRPr="000B61F3" w:rsidRDefault="000B61F3" w:rsidP="0084191C">
            <w:pPr>
              <w:rPr>
                <w:rFonts w:cstheme="minorHAnsi"/>
                <w:b/>
                <w:bCs/>
                <w:sz w:val="24"/>
                <w:szCs w:val="24"/>
                <w:lang w:eastAsia="en-GB"/>
              </w:rPr>
            </w:pPr>
            <w:r>
              <w:rPr>
                <w:rFonts w:cstheme="minorHAnsi"/>
                <w:b/>
                <w:bCs/>
                <w:sz w:val="24"/>
                <w:szCs w:val="24"/>
                <w:lang w:eastAsia="en-GB"/>
              </w:rPr>
              <w:t xml:space="preserve">What is the impact on the child(ren) involved? </w:t>
            </w:r>
          </w:p>
        </w:tc>
        <w:tc>
          <w:tcPr>
            <w:tcW w:w="5590" w:type="dxa"/>
          </w:tcPr>
          <w:p w14:paraId="633B013B" w14:textId="77777777" w:rsidR="00B06ED7" w:rsidRDefault="000B61F3" w:rsidP="000B61F3">
            <w:pPr>
              <w:pStyle w:val="ListParagraph"/>
              <w:numPr>
                <w:ilvl w:val="0"/>
                <w:numId w:val="25"/>
              </w:numPr>
              <w:rPr>
                <w:rFonts w:cstheme="minorHAnsi"/>
                <w:sz w:val="24"/>
                <w:szCs w:val="24"/>
                <w:lang w:eastAsia="en-GB"/>
              </w:rPr>
            </w:pPr>
            <w:r>
              <w:rPr>
                <w:rFonts w:cstheme="minorHAnsi"/>
                <w:sz w:val="24"/>
                <w:szCs w:val="24"/>
                <w:lang w:eastAsia="en-GB"/>
              </w:rPr>
              <w:t xml:space="preserve">What is the immediate emotional impact? </w:t>
            </w:r>
          </w:p>
          <w:p w14:paraId="4A60F423" w14:textId="77777777" w:rsidR="000B61F3" w:rsidRDefault="000B61F3" w:rsidP="000B61F3">
            <w:pPr>
              <w:pStyle w:val="ListParagraph"/>
              <w:numPr>
                <w:ilvl w:val="0"/>
                <w:numId w:val="25"/>
              </w:numPr>
              <w:rPr>
                <w:rFonts w:cstheme="minorHAnsi"/>
                <w:sz w:val="24"/>
                <w:szCs w:val="24"/>
                <w:lang w:eastAsia="en-GB"/>
              </w:rPr>
            </w:pPr>
            <w:r>
              <w:rPr>
                <w:rFonts w:cstheme="minorHAnsi"/>
                <w:sz w:val="24"/>
                <w:szCs w:val="24"/>
                <w:lang w:eastAsia="en-GB"/>
              </w:rPr>
              <w:t xml:space="preserve">Is there any potential long-term impact? </w:t>
            </w:r>
          </w:p>
          <w:p w14:paraId="795ADCB1" w14:textId="102B88EB" w:rsidR="000B61F3" w:rsidRPr="000B61F3" w:rsidRDefault="000B61F3" w:rsidP="000B61F3">
            <w:pPr>
              <w:pStyle w:val="ListParagraph"/>
              <w:numPr>
                <w:ilvl w:val="0"/>
                <w:numId w:val="25"/>
              </w:numPr>
              <w:rPr>
                <w:rFonts w:cstheme="minorHAnsi"/>
                <w:sz w:val="24"/>
                <w:szCs w:val="24"/>
                <w:lang w:eastAsia="en-GB"/>
              </w:rPr>
            </w:pPr>
            <w:r>
              <w:rPr>
                <w:rFonts w:cstheme="minorHAnsi"/>
                <w:sz w:val="24"/>
                <w:szCs w:val="24"/>
                <w:lang w:eastAsia="en-GB"/>
              </w:rPr>
              <w:t xml:space="preserve">Are there additional concerns if parents or carers are informed? </w:t>
            </w:r>
          </w:p>
        </w:tc>
      </w:tr>
    </w:tbl>
    <w:p w14:paraId="4C371DB1" w14:textId="09CD6A0C" w:rsidR="00823265" w:rsidRDefault="00823265" w:rsidP="00C70E6D">
      <w:pPr>
        <w:rPr>
          <w:rFonts w:cstheme="minorHAnsi"/>
          <w:b/>
          <w:bCs/>
          <w:sz w:val="24"/>
          <w:szCs w:val="24"/>
          <w:lang w:eastAsia="en-GB"/>
        </w:rPr>
      </w:pPr>
    </w:p>
    <w:p w14:paraId="286A159E" w14:textId="08CC1E47" w:rsidR="00581945" w:rsidRDefault="00581945" w:rsidP="00C70E6D">
      <w:pPr>
        <w:rPr>
          <w:rFonts w:cstheme="minorHAnsi"/>
          <w:b/>
          <w:bCs/>
          <w:sz w:val="24"/>
          <w:szCs w:val="24"/>
          <w:lang w:eastAsia="en-GB"/>
        </w:rPr>
      </w:pPr>
    </w:p>
    <w:p w14:paraId="19B22F09" w14:textId="77777777" w:rsidR="00581945" w:rsidRPr="00823265" w:rsidRDefault="00581945" w:rsidP="00C70E6D">
      <w:pPr>
        <w:rPr>
          <w:rFonts w:cstheme="minorHAnsi"/>
          <w:b/>
          <w:bCs/>
          <w:sz w:val="24"/>
          <w:szCs w:val="24"/>
          <w:lang w:eastAsia="en-GB"/>
        </w:rPr>
      </w:pPr>
    </w:p>
    <w:p w14:paraId="774E552B" w14:textId="48038396" w:rsidR="001A1A27" w:rsidRPr="00F21968" w:rsidRDefault="006E3954" w:rsidP="001A1A27">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cstheme="minorHAnsi"/>
          <w:sz w:val="24"/>
          <w:szCs w:val="24"/>
          <w:lang w:eastAsia="en-GB"/>
        </w:rPr>
        <w:t xml:space="preserve"> </w:t>
      </w:r>
      <w:r w:rsidR="00D674E8">
        <w:rPr>
          <w:rFonts w:eastAsia="Times New Roman" w:cs="Arial"/>
          <w:b/>
          <w:bCs/>
          <w:sz w:val="28"/>
          <w:szCs w:val="28"/>
          <w:lang w:eastAsia="en-GB"/>
        </w:rPr>
        <w:t xml:space="preserve">5. </w:t>
      </w:r>
      <w:r w:rsidR="000B61F3">
        <w:rPr>
          <w:rFonts w:eastAsia="Times New Roman" w:cs="Arial"/>
          <w:b/>
          <w:bCs/>
          <w:sz w:val="28"/>
          <w:szCs w:val="28"/>
          <w:lang w:eastAsia="en-GB"/>
        </w:rPr>
        <w:t xml:space="preserve">Multi-agency working </w:t>
      </w:r>
      <w:r w:rsidR="00D674E8">
        <w:rPr>
          <w:rFonts w:eastAsia="Times New Roman" w:cs="Arial"/>
          <w:b/>
          <w:bCs/>
          <w:sz w:val="28"/>
          <w:szCs w:val="28"/>
          <w:lang w:eastAsia="en-GB"/>
        </w:rPr>
        <w:t xml:space="preserve"> </w:t>
      </w:r>
    </w:p>
    <w:p w14:paraId="51B7EFEF" w14:textId="07E7EE18" w:rsidR="00AB6278" w:rsidRDefault="000B61F3" w:rsidP="000B61F3">
      <w:pPr>
        <w:rPr>
          <w:rFonts w:eastAsia="Times New Roman" w:cs="Arial"/>
          <w:sz w:val="24"/>
          <w:szCs w:val="24"/>
          <w:lang w:eastAsia="en-GB"/>
        </w:rPr>
      </w:pPr>
      <w:r>
        <w:rPr>
          <w:rFonts w:eastAsia="Times New Roman" w:cs="Arial"/>
          <w:sz w:val="24"/>
          <w:szCs w:val="24"/>
          <w:lang w:eastAsia="en-GB"/>
        </w:rPr>
        <w:t xml:space="preserve">An immediate referral to the police and/or local authority children’s services should be made if: </w:t>
      </w:r>
    </w:p>
    <w:p w14:paraId="67A5D11A" w14:textId="410DF36F" w:rsidR="000B61F3" w:rsidRDefault="000B61F3" w:rsidP="000B61F3">
      <w:pPr>
        <w:pStyle w:val="ListParagraph"/>
        <w:numPr>
          <w:ilvl w:val="0"/>
          <w:numId w:val="26"/>
        </w:numPr>
        <w:rPr>
          <w:rFonts w:cstheme="minorHAnsi"/>
          <w:sz w:val="24"/>
          <w:szCs w:val="24"/>
          <w:lang w:eastAsia="en-GB"/>
        </w:rPr>
      </w:pPr>
      <w:r>
        <w:rPr>
          <w:rFonts w:cstheme="minorHAnsi"/>
          <w:sz w:val="24"/>
          <w:szCs w:val="24"/>
          <w:lang w:eastAsia="en-GB"/>
        </w:rPr>
        <w:t xml:space="preserve">The incident involves an adult (18+) and/or unknown individuals/groups. </w:t>
      </w:r>
    </w:p>
    <w:p w14:paraId="4F40CA0E" w14:textId="19A1C983" w:rsidR="000B61F3" w:rsidRDefault="000B61F3" w:rsidP="000B61F3">
      <w:pPr>
        <w:pStyle w:val="ListParagraph"/>
        <w:numPr>
          <w:ilvl w:val="0"/>
          <w:numId w:val="26"/>
        </w:numPr>
        <w:rPr>
          <w:rFonts w:cstheme="minorHAnsi"/>
          <w:sz w:val="24"/>
          <w:szCs w:val="24"/>
          <w:lang w:eastAsia="en-GB"/>
        </w:rPr>
      </w:pPr>
      <w:r>
        <w:rPr>
          <w:rFonts w:cstheme="minorHAnsi"/>
          <w:sz w:val="24"/>
          <w:szCs w:val="24"/>
          <w:lang w:eastAsia="en-GB"/>
        </w:rPr>
        <w:t>There is reason to believe that a child has been co</w:t>
      </w:r>
      <w:r w:rsidR="006F717F">
        <w:rPr>
          <w:rFonts w:cstheme="minorHAnsi"/>
          <w:sz w:val="24"/>
          <w:szCs w:val="24"/>
          <w:lang w:eastAsia="en-GB"/>
        </w:rPr>
        <w:t xml:space="preserve">erced, blackmailed, or groomed, or there are concerns about their capacity to consent, for example, owing to their age or they have special educational needs or disabilities. </w:t>
      </w:r>
    </w:p>
    <w:p w14:paraId="58096CB4" w14:textId="6B07EF54" w:rsidR="006F717F" w:rsidRDefault="00697370" w:rsidP="000B61F3">
      <w:pPr>
        <w:pStyle w:val="ListParagraph"/>
        <w:numPr>
          <w:ilvl w:val="0"/>
          <w:numId w:val="26"/>
        </w:numPr>
        <w:rPr>
          <w:rFonts w:cstheme="minorHAnsi"/>
          <w:sz w:val="24"/>
          <w:szCs w:val="24"/>
          <w:lang w:eastAsia="en-GB"/>
        </w:rPr>
      </w:pPr>
      <w:r>
        <w:rPr>
          <w:rFonts w:cstheme="minorHAnsi"/>
          <w:sz w:val="24"/>
          <w:szCs w:val="24"/>
          <w:lang w:eastAsia="en-GB"/>
        </w:rPr>
        <w:t xml:space="preserve">What is known about the images or videos suggests the content depicts sexual acts which are unusual for the </w:t>
      </w:r>
      <w:r w:rsidR="004B7617">
        <w:rPr>
          <w:rFonts w:cstheme="minorHAnsi"/>
          <w:sz w:val="24"/>
          <w:szCs w:val="24"/>
          <w:lang w:eastAsia="en-GB"/>
        </w:rPr>
        <w:t>child’s</w:t>
      </w:r>
      <w:r>
        <w:rPr>
          <w:rFonts w:cstheme="minorHAnsi"/>
          <w:sz w:val="24"/>
          <w:szCs w:val="24"/>
          <w:lang w:eastAsia="en-GB"/>
        </w:rPr>
        <w:t xml:space="preserve"> developmental stage or are violent. </w:t>
      </w:r>
    </w:p>
    <w:p w14:paraId="5D51A5AF" w14:textId="45C363BD" w:rsidR="00697370" w:rsidRDefault="00697370" w:rsidP="000B61F3">
      <w:pPr>
        <w:pStyle w:val="ListParagraph"/>
        <w:numPr>
          <w:ilvl w:val="0"/>
          <w:numId w:val="26"/>
        </w:numPr>
        <w:rPr>
          <w:rFonts w:cstheme="minorHAnsi"/>
          <w:sz w:val="24"/>
          <w:szCs w:val="24"/>
          <w:lang w:eastAsia="en-GB"/>
        </w:rPr>
      </w:pPr>
      <w:r>
        <w:rPr>
          <w:rFonts w:cstheme="minorHAnsi"/>
          <w:sz w:val="24"/>
          <w:szCs w:val="24"/>
          <w:lang w:eastAsia="en-GB"/>
        </w:rPr>
        <w:t xml:space="preserve">The images involve sexual acts and any child in the images or videos is under 13-years-old. </w:t>
      </w:r>
    </w:p>
    <w:p w14:paraId="73D62A8A" w14:textId="7AE267EA" w:rsidR="00697370" w:rsidRDefault="00697370" w:rsidP="000B61F3">
      <w:pPr>
        <w:pStyle w:val="ListParagraph"/>
        <w:numPr>
          <w:ilvl w:val="0"/>
          <w:numId w:val="26"/>
        </w:numPr>
        <w:rPr>
          <w:rFonts w:cstheme="minorHAnsi"/>
          <w:sz w:val="24"/>
          <w:szCs w:val="24"/>
          <w:lang w:eastAsia="en-GB"/>
        </w:rPr>
      </w:pPr>
      <w:r>
        <w:rPr>
          <w:rFonts w:cstheme="minorHAnsi"/>
          <w:sz w:val="24"/>
          <w:szCs w:val="24"/>
          <w:lang w:eastAsia="en-GB"/>
        </w:rPr>
        <w:t xml:space="preserve">There is reason to believe a child is at immediate risk of harm, for example, they are presenting as suicidal or self-harming. </w:t>
      </w:r>
    </w:p>
    <w:p w14:paraId="7CCF3E45" w14:textId="4DFBC83F" w:rsidR="00973514" w:rsidRDefault="00973514" w:rsidP="00697370">
      <w:pPr>
        <w:rPr>
          <w:rFonts w:cstheme="minorHAnsi"/>
          <w:sz w:val="24"/>
          <w:szCs w:val="24"/>
          <w:lang w:eastAsia="en-GB"/>
        </w:rPr>
      </w:pPr>
      <w:r>
        <w:rPr>
          <w:rFonts w:cstheme="minorHAnsi"/>
          <w:sz w:val="24"/>
          <w:szCs w:val="24"/>
          <w:lang w:eastAsia="en-GB"/>
        </w:rPr>
        <w:t xml:space="preserve">If the matter is to be referred to police and/or local authority children’s services children should not be questioned, other than by the police or local authority. </w:t>
      </w:r>
    </w:p>
    <w:p w14:paraId="0BE0BA7E" w14:textId="0B635D15" w:rsidR="00697370" w:rsidRDefault="00697370" w:rsidP="00697370">
      <w:pPr>
        <w:rPr>
          <w:rFonts w:cstheme="minorHAnsi"/>
          <w:sz w:val="24"/>
          <w:szCs w:val="24"/>
          <w:lang w:eastAsia="en-GB"/>
        </w:rPr>
      </w:pPr>
      <w:r>
        <w:rPr>
          <w:rFonts w:cstheme="minorHAnsi"/>
          <w:sz w:val="24"/>
          <w:szCs w:val="24"/>
          <w:lang w:eastAsia="en-GB"/>
        </w:rPr>
        <w:t xml:space="preserve">The decision to respond to an incident without involving the police or local authority children’s services should only be made in cases where the organisations designated safeguarding lead (or equivalent) is confident that they have enough information to fully assess the risk to any child involved, and that those risks can be managed within their local network of support. </w:t>
      </w:r>
    </w:p>
    <w:p w14:paraId="13E0CEE1" w14:textId="58C32686" w:rsidR="005E24DB" w:rsidRDefault="00697370" w:rsidP="00697370">
      <w:pPr>
        <w:rPr>
          <w:rFonts w:cstheme="minorHAnsi"/>
          <w:sz w:val="24"/>
          <w:szCs w:val="24"/>
          <w:lang w:eastAsia="en-GB"/>
        </w:rPr>
      </w:pPr>
      <w:r>
        <w:rPr>
          <w:rFonts w:cstheme="minorHAnsi"/>
          <w:sz w:val="24"/>
          <w:szCs w:val="24"/>
          <w:lang w:eastAsia="en-GB"/>
        </w:rPr>
        <w:t xml:space="preserve">The decision about appropriate action to take should be made and recorded by the organisations designated safeguarding lead (or equivalent) in line with the organisation’s child protection procedures. Decisions should be based on consideration of the best interests of any child involved, which will include proportionality, as well as child welfare and protection. </w:t>
      </w:r>
    </w:p>
    <w:p w14:paraId="5683769E" w14:textId="60B24D18" w:rsidR="00697370" w:rsidRPr="00697370" w:rsidRDefault="005E24DB" w:rsidP="00697370">
      <w:pPr>
        <w:rPr>
          <w:rFonts w:cstheme="minorHAnsi"/>
          <w:sz w:val="24"/>
          <w:szCs w:val="24"/>
          <w:lang w:eastAsia="en-GB"/>
        </w:rPr>
      </w:pPr>
      <w:r>
        <w:rPr>
          <w:rFonts w:cstheme="minorHAnsi"/>
          <w:sz w:val="24"/>
          <w:szCs w:val="24"/>
          <w:lang w:eastAsia="en-GB"/>
        </w:rPr>
        <w:t xml:space="preserve">The decision should be reviewed throughout the process of responding to the incident and if any doubts remain about the safety of a child after following agency child protection procedures, the KSCMP and MSCP safeguarding procedures should be followed. </w:t>
      </w:r>
    </w:p>
    <w:p w14:paraId="187C7247" w14:textId="43F4177D" w:rsidR="00AB6278" w:rsidRPr="00F21968" w:rsidRDefault="00AB6278" w:rsidP="00DD7F74">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 xml:space="preserve">6. </w:t>
      </w:r>
      <w:r w:rsidR="005E24DB">
        <w:rPr>
          <w:rFonts w:eastAsia="Times New Roman" w:cs="Arial"/>
          <w:b/>
          <w:bCs/>
          <w:sz w:val="28"/>
          <w:szCs w:val="28"/>
          <w:lang w:eastAsia="en-GB"/>
        </w:rPr>
        <w:t xml:space="preserve">Kent Police involvement </w:t>
      </w:r>
    </w:p>
    <w:p w14:paraId="40C48C37" w14:textId="7EA815E0" w:rsidR="00AB6278" w:rsidRDefault="005E24DB" w:rsidP="00AB6278">
      <w:pPr>
        <w:spacing w:after="0" w:line="240" w:lineRule="auto"/>
        <w:ind w:right="90"/>
        <w:jc w:val="both"/>
        <w:rPr>
          <w:rFonts w:eastAsia="Times New Roman" w:cs="Arial"/>
          <w:sz w:val="24"/>
          <w:szCs w:val="24"/>
          <w:lang w:eastAsia="en-GB"/>
        </w:rPr>
      </w:pPr>
      <w:r>
        <w:rPr>
          <w:rFonts w:eastAsia="Times New Roman" w:cs="Arial"/>
          <w:sz w:val="24"/>
          <w:szCs w:val="24"/>
          <w:lang w:eastAsia="en-GB"/>
        </w:rPr>
        <w:t xml:space="preserve">If it is necessary to report directly to the police, contact should be made through existing arrangements. This may be through a </w:t>
      </w:r>
      <w:r w:rsidR="00342CC6">
        <w:rPr>
          <w:rFonts w:eastAsia="Times New Roman" w:cs="Arial"/>
          <w:sz w:val="24"/>
          <w:szCs w:val="24"/>
          <w:lang w:eastAsia="en-GB"/>
        </w:rPr>
        <w:t>Schools Officer</w:t>
      </w:r>
      <w:r>
        <w:rPr>
          <w:rFonts w:eastAsia="Times New Roman" w:cs="Arial"/>
          <w:sz w:val="24"/>
          <w:szCs w:val="24"/>
          <w:lang w:eastAsia="en-GB"/>
        </w:rPr>
        <w:t xml:space="preserve"> or dialling 101 or 999 (where there is a threat to life). Once a report is made to the police, it will be recorded and the police will conduct an investigation. This may include seizing devices and interviewing any child or young person involved. </w:t>
      </w:r>
      <w:r w:rsidR="00F51EC1">
        <w:rPr>
          <w:rFonts w:eastAsia="Times New Roman" w:cs="Arial"/>
          <w:sz w:val="24"/>
          <w:szCs w:val="24"/>
          <w:lang w:eastAsia="en-GB"/>
        </w:rPr>
        <w:t>Reports should be made to police who can undertake further checks to identify if the image has been shared more widely online.</w:t>
      </w:r>
    </w:p>
    <w:p w14:paraId="4F4401C1" w14:textId="77777777" w:rsidR="00AB6278" w:rsidRPr="00AB6278" w:rsidRDefault="00AB6278" w:rsidP="00AB6278">
      <w:pPr>
        <w:spacing w:after="0" w:line="240" w:lineRule="auto"/>
        <w:ind w:right="90"/>
        <w:jc w:val="both"/>
        <w:rPr>
          <w:rFonts w:eastAsia="Arial" w:cstheme="minorHAnsi"/>
          <w:bCs/>
          <w:spacing w:val="-3"/>
          <w:sz w:val="24"/>
          <w:szCs w:val="24"/>
        </w:rPr>
      </w:pPr>
    </w:p>
    <w:p w14:paraId="1789C9EE" w14:textId="1E9861AD" w:rsidR="005E24DB" w:rsidRPr="00F21968" w:rsidRDefault="005E24DB" w:rsidP="005E24DB">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 xml:space="preserve">7. Local authority children’s services </w:t>
      </w:r>
    </w:p>
    <w:p w14:paraId="030D7FD3" w14:textId="4497F666" w:rsidR="00BD6414" w:rsidRDefault="005E24DB" w:rsidP="005E24DB">
      <w:pPr>
        <w:spacing w:after="0" w:line="240" w:lineRule="auto"/>
        <w:ind w:right="90"/>
        <w:jc w:val="both"/>
        <w:rPr>
          <w:rFonts w:eastAsia="Times New Roman" w:cs="Arial"/>
          <w:sz w:val="24"/>
          <w:szCs w:val="24"/>
          <w:lang w:eastAsia="en-GB"/>
        </w:rPr>
      </w:pPr>
      <w:r>
        <w:rPr>
          <w:rFonts w:eastAsia="Times New Roman" w:cs="Arial"/>
          <w:sz w:val="24"/>
          <w:szCs w:val="24"/>
          <w:lang w:eastAsia="en-GB"/>
        </w:rPr>
        <w:t xml:space="preserve">If, following an initial review, the agency designated safeguarding lead believes there are wider issues which meet the criteria for local authority children’s services involvement, they should make a referral to the local authority children’ service in line with the local </w:t>
      </w:r>
      <w:r w:rsidR="00BD6414">
        <w:rPr>
          <w:rFonts w:eastAsia="Times New Roman" w:cs="Arial"/>
          <w:sz w:val="24"/>
          <w:szCs w:val="24"/>
          <w:lang w:eastAsia="en-GB"/>
        </w:rPr>
        <w:t xml:space="preserve">safeguarding children partnership procedures. </w:t>
      </w:r>
    </w:p>
    <w:p w14:paraId="548EE995" w14:textId="77777777" w:rsidR="005E24DB" w:rsidRPr="005E24DB" w:rsidRDefault="005E24DB" w:rsidP="005E24DB">
      <w:pPr>
        <w:spacing w:after="0" w:line="240" w:lineRule="auto"/>
        <w:ind w:right="90"/>
        <w:jc w:val="both"/>
        <w:rPr>
          <w:rFonts w:eastAsia="Arial" w:cstheme="minorHAnsi"/>
          <w:spacing w:val="-3"/>
          <w:sz w:val="24"/>
          <w:szCs w:val="24"/>
        </w:rPr>
      </w:pPr>
    </w:p>
    <w:p w14:paraId="1331BE28" w14:textId="67C9A037" w:rsidR="007B7A12" w:rsidRPr="00F21968" w:rsidRDefault="007B7A12" w:rsidP="007B7A12">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 xml:space="preserve">8. Supporting children </w:t>
      </w:r>
    </w:p>
    <w:p w14:paraId="1BBB8B3D" w14:textId="318EA933" w:rsidR="00AB6278" w:rsidRDefault="007B7A12" w:rsidP="00AB6278">
      <w:pPr>
        <w:rPr>
          <w:rFonts w:eastAsia="Times New Roman" w:cs="Arial"/>
          <w:sz w:val="24"/>
          <w:szCs w:val="24"/>
          <w:lang w:eastAsia="en-GB"/>
        </w:rPr>
      </w:pPr>
      <w:r>
        <w:rPr>
          <w:rFonts w:eastAsia="Times New Roman" w:cs="Arial"/>
          <w:sz w:val="24"/>
          <w:szCs w:val="24"/>
          <w:lang w:eastAsia="en-GB"/>
        </w:rPr>
        <w:t xml:space="preserve">If an agency has assessed a child as not at immediate risk and that multi-agency input is not required, it will be necessary for the agency to provide appropriate education and support to any children involved. When discussing the sharing of nudes and semi-nudes, it is important that professionals: </w:t>
      </w:r>
    </w:p>
    <w:p w14:paraId="0A35D290" w14:textId="6B992DDF" w:rsidR="007B7A12" w:rsidRPr="007B7A12" w:rsidRDefault="007B7A12" w:rsidP="007B7A12">
      <w:pPr>
        <w:pStyle w:val="ListParagraph"/>
        <w:numPr>
          <w:ilvl w:val="0"/>
          <w:numId w:val="27"/>
        </w:numPr>
        <w:rPr>
          <w:rFonts w:eastAsia="Times New Roman" w:cs="Arial"/>
          <w:b/>
          <w:bCs/>
          <w:sz w:val="24"/>
          <w:szCs w:val="24"/>
          <w:lang w:eastAsia="en-GB"/>
        </w:rPr>
      </w:pPr>
      <w:r>
        <w:rPr>
          <w:rFonts w:eastAsia="Times New Roman" w:cs="Arial"/>
          <w:sz w:val="24"/>
          <w:szCs w:val="24"/>
          <w:lang w:eastAsia="en-GB"/>
        </w:rPr>
        <w:t xml:space="preserve">reassure the child that they are not alone, and the service will do everything that they can to help and support them. </w:t>
      </w:r>
    </w:p>
    <w:p w14:paraId="4D522598" w14:textId="2D0518AE" w:rsidR="007B7A12" w:rsidRPr="007B7A12" w:rsidRDefault="007B7A12" w:rsidP="007B7A12">
      <w:pPr>
        <w:pStyle w:val="ListParagraph"/>
        <w:numPr>
          <w:ilvl w:val="0"/>
          <w:numId w:val="27"/>
        </w:numPr>
        <w:rPr>
          <w:rFonts w:eastAsia="Times New Roman" w:cs="Arial"/>
          <w:b/>
          <w:bCs/>
          <w:sz w:val="24"/>
          <w:szCs w:val="24"/>
          <w:lang w:eastAsia="en-GB"/>
        </w:rPr>
      </w:pPr>
      <w:r>
        <w:rPr>
          <w:rFonts w:eastAsia="Times New Roman" w:cs="Arial"/>
          <w:sz w:val="24"/>
          <w:szCs w:val="24"/>
          <w:lang w:eastAsia="en-GB"/>
        </w:rPr>
        <w:t xml:space="preserve">recognise the pressures that children can be under to take part in sharing images and, if relevant, supports parents and carers to understand the wider issues and motivations around this. </w:t>
      </w:r>
    </w:p>
    <w:p w14:paraId="3F899A74" w14:textId="16E0F737" w:rsidR="007B7A12" w:rsidRPr="007B7A12" w:rsidRDefault="007B7A12" w:rsidP="007B7A12">
      <w:pPr>
        <w:pStyle w:val="ListParagraph"/>
        <w:numPr>
          <w:ilvl w:val="0"/>
          <w:numId w:val="27"/>
        </w:numPr>
        <w:rPr>
          <w:rFonts w:eastAsia="Times New Roman" w:cs="Arial"/>
          <w:b/>
          <w:bCs/>
          <w:sz w:val="24"/>
          <w:szCs w:val="24"/>
          <w:lang w:eastAsia="en-GB"/>
        </w:rPr>
      </w:pPr>
      <w:r>
        <w:rPr>
          <w:rFonts w:eastAsia="Times New Roman" w:cs="Arial"/>
          <w:sz w:val="24"/>
          <w:szCs w:val="24"/>
          <w:lang w:eastAsia="en-GB"/>
        </w:rPr>
        <w:t xml:space="preserve">remain solution-focused and avoid using and victim blaming questions or statements. </w:t>
      </w:r>
    </w:p>
    <w:p w14:paraId="1DBBF57E" w14:textId="77FE39C9" w:rsidR="007B7A12" w:rsidRPr="006B0D14" w:rsidRDefault="006B0D14" w:rsidP="007B7A12">
      <w:pPr>
        <w:pStyle w:val="ListParagraph"/>
        <w:numPr>
          <w:ilvl w:val="0"/>
          <w:numId w:val="27"/>
        </w:numPr>
        <w:rPr>
          <w:rFonts w:eastAsia="Times New Roman" w:cs="Arial"/>
          <w:b/>
          <w:bCs/>
          <w:sz w:val="24"/>
          <w:szCs w:val="24"/>
          <w:lang w:eastAsia="en-GB"/>
        </w:rPr>
      </w:pPr>
      <w:r>
        <w:rPr>
          <w:rFonts w:eastAsia="Times New Roman" w:cs="Arial"/>
          <w:sz w:val="24"/>
          <w:szCs w:val="24"/>
          <w:lang w:eastAsia="en-GB"/>
        </w:rPr>
        <w:t xml:space="preserve">help the child to understand what has happened by discussing the wider pressure that they may face and the motivations of the person that shared of sent on the image(s). </w:t>
      </w:r>
    </w:p>
    <w:p w14:paraId="7454A0DC" w14:textId="6179839E" w:rsidR="006B0D14" w:rsidRPr="006B0D14" w:rsidRDefault="006B0D14" w:rsidP="007B7A12">
      <w:pPr>
        <w:pStyle w:val="ListParagraph"/>
        <w:numPr>
          <w:ilvl w:val="0"/>
          <w:numId w:val="27"/>
        </w:numPr>
        <w:rPr>
          <w:rFonts w:eastAsia="Times New Roman" w:cs="Arial"/>
          <w:b/>
          <w:bCs/>
          <w:sz w:val="24"/>
          <w:szCs w:val="24"/>
          <w:lang w:eastAsia="en-GB"/>
        </w:rPr>
      </w:pPr>
      <w:r>
        <w:rPr>
          <w:rFonts w:eastAsia="Times New Roman" w:cs="Arial"/>
          <w:sz w:val="24"/>
          <w:szCs w:val="24"/>
          <w:lang w:eastAsia="en-GB"/>
        </w:rPr>
        <w:t xml:space="preserve">discuss issues of consent and trust within healthy relationships. </w:t>
      </w:r>
    </w:p>
    <w:p w14:paraId="0DBB3AB7" w14:textId="3E3B6F6B" w:rsidR="006B0D14" w:rsidRPr="006B0D14" w:rsidRDefault="006B0D14" w:rsidP="007B7A12">
      <w:pPr>
        <w:pStyle w:val="ListParagraph"/>
        <w:numPr>
          <w:ilvl w:val="0"/>
          <w:numId w:val="27"/>
        </w:numPr>
        <w:rPr>
          <w:rFonts w:eastAsia="Times New Roman" w:cs="Arial"/>
          <w:b/>
          <w:bCs/>
          <w:sz w:val="24"/>
          <w:szCs w:val="24"/>
          <w:lang w:eastAsia="en-GB"/>
        </w:rPr>
      </w:pPr>
      <w:r>
        <w:rPr>
          <w:rFonts w:eastAsia="Times New Roman" w:cs="Arial"/>
          <w:sz w:val="24"/>
          <w:szCs w:val="24"/>
          <w:lang w:eastAsia="en-GB"/>
        </w:rPr>
        <w:t xml:space="preserve">explain the law on the sharing of nudes and semi-nudes. It is important to highlight that the law is in place to protect children rather than criminalise them and should be explained in such a way that avoids alarming or distressing them. </w:t>
      </w:r>
    </w:p>
    <w:p w14:paraId="4792DD39" w14:textId="4918AF8E" w:rsidR="006B0D14" w:rsidRPr="002B4D64" w:rsidRDefault="002B4D64" w:rsidP="007B7A12">
      <w:pPr>
        <w:pStyle w:val="ListParagraph"/>
        <w:numPr>
          <w:ilvl w:val="0"/>
          <w:numId w:val="27"/>
        </w:numPr>
        <w:rPr>
          <w:rFonts w:eastAsia="Times New Roman" w:cs="Arial"/>
          <w:b/>
          <w:bCs/>
          <w:sz w:val="24"/>
          <w:szCs w:val="24"/>
          <w:lang w:eastAsia="en-GB"/>
        </w:rPr>
      </w:pPr>
      <w:r>
        <w:rPr>
          <w:rFonts w:eastAsia="Times New Roman" w:cs="Arial"/>
          <w:sz w:val="24"/>
          <w:szCs w:val="24"/>
          <w:lang w:eastAsia="en-GB"/>
        </w:rPr>
        <w:t xml:space="preserve">signpost to other supporting organisations, for example, the IWF and Childline’s Report Remove Tool. The Report Review Tool helps children to report an image shared online, to see if it is possible to get the image removed. This must be done as soon as possible in order to minimise the number of people that have seen the picture. </w:t>
      </w:r>
    </w:p>
    <w:p w14:paraId="0EB063B6" w14:textId="78E99868" w:rsidR="00DD7F74" w:rsidRDefault="002B4D64" w:rsidP="007B7A12">
      <w:pPr>
        <w:pStyle w:val="ListParagraph"/>
        <w:numPr>
          <w:ilvl w:val="0"/>
          <w:numId w:val="27"/>
        </w:numPr>
        <w:rPr>
          <w:rFonts w:eastAsia="Times New Roman" w:cs="Arial"/>
          <w:sz w:val="24"/>
          <w:szCs w:val="24"/>
          <w:lang w:eastAsia="en-GB"/>
        </w:rPr>
      </w:pPr>
      <w:r>
        <w:rPr>
          <w:rFonts w:eastAsia="Times New Roman" w:cs="Arial"/>
          <w:sz w:val="24"/>
          <w:szCs w:val="24"/>
          <w:lang w:eastAsia="en-GB"/>
        </w:rPr>
        <w:t>discuss what actions and support might be needed, including preventing further distribution of any images.</w:t>
      </w:r>
      <w:r w:rsidR="00973514">
        <w:rPr>
          <w:rFonts w:eastAsia="Times New Roman" w:cs="Arial"/>
          <w:sz w:val="24"/>
          <w:szCs w:val="24"/>
          <w:lang w:eastAsia="en-GB"/>
        </w:rPr>
        <w:t xml:space="preserve"> It may be appropriate to consider what controls can be put in place to prevent further distribution of images.</w:t>
      </w:r>
      <w:r>
        <w:rPr>
          <w:rFonts w:eastAsia="Times New Roman" w:cs="Arial"/>
          <w:sz w:val="24"/>
          <w:szCs w:val="24"/>
          <w:lang w:eastAsia="en-GB"/>
        </w:rPr>
        <w:t xml:space="preserve"> This discussion should consider the views of the child, as well as balancing appropriate actions for responding to the incident. </w:t>
      </w:r>
    </w:p>
    <w:p w14:paraId="3B9DA5E9" w14:textId="77777777" w:rsidR="00DD7F74" w:rsidRDefault="00DD7F74" w:rsidP="00DD7F74">
      <w:pPr>
        <w:rPr>
          <w:rFonts w:eastAsia="Times New Roman" w:cs="Arial"/>
          <w:sz w:val="24"/>
          <w:szCs w:val="24"/>
          <w:lang w:eastAsia="en-GB"/>
        </w:rPr>
        <w:sectPr w:rsidR="00DD7F74">
          <w:footerReference w:type="default" r:id="rId13"/>
          <w:pgSz w:w="11906" w:h="16838"/>
          <w:pgMar w:top="1440" w:right="1440" w:bottom="1440" w:left="1440" w:header="708" w:footer="708" w:gutter="0"/>
          <w:cols w:space="708"/>
          <w:docGrid w:linePitch="360"/>
        </w:sectPr>
      </w:pPr>
    </w:p>
    <w:p w14:paraId="1640457C" w14:textId="422C28FC" w:rsidR="00DD7F74" w:rsidRDefault="009E3EAF" w:rsidP="00DD7F74">
      <w:pPr>
        <w:rPr>
          <w:rFonts w:eastAsia="Times New Roman" w:cs="Arial"/>
          <w:sz w:val="24"/>
          <w:szCs w:val="24"/>
          <w:lang w:eastAsia="en-GB"/>
        </w:rPr>
        <w:sectPr w:rsidR="00DD7F74" w:rsidSect="00DD7F74">
          <w:pgSz w:w="16838" w:h="11906" w:orient="landscape"/>
          <w:pgMar w:top="1440" w:right="1440" w:bottom="1440" w:left="1440" w:header="708" w:footer="708" w:gutter="0"/>
          <w:cols w:space="708"/>
          <w:docGrid w:linePitch="360"/>
        </w:sectPr>
      </w:pPr>
      <w:r>
        <w:rPr>
          <w:rFonts w:eastAsia="Times New Roman" w:cs="Arial"/>
          <w:noProof/>
          <w:sz w:val="24"/>
          <w:szCs w:val="24"/>
          <w:lang w:eastAsia="en-GB"/>
        </w:rPr>
        <mc:AlternateContent>
          <mc:Choice Requires="wpg">
            <w:drawing>
              <wp:anchor distT="0" distB="0" distL="114300" distR="114300" simplePos="0" relativeHeight="251659264" behindDoc="0" locked="0" layoutInCell="1" allowOverlap="1" wp14:anchorId="315891F5" wp14:editId="66623345">
                <wp:simplePos x="0" y="0"/>
                <wp:positionH relativeFrom="column">
                  <wp:posOffset>-819150</wp:posOffset>
                </wp:positionH>
                <wp:positionV relativeFrom="paragraph">
                  <wp:posOffset>-781050</wp:posOffset>
                </wp:positionV>
                <wp:extent cx="10361930" cy="7212965"/>
                <wp:effectExtent l="0" t="0" r="20320" b="26035"/>
                <wp:wrapSquare wrapText="bothSides"/>
                <wp:docPr id="223" name="Group 2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361930" cy="7212965"/>
                          <a:chOff x="0" y="0"/>
                          <a:chExt cx="10361930" cy="7213354"/>
                        </a:xfrm>
                      </wpg:grpSpPr>
                      <wps:wsp>
                        <wps:cNvPr id="193" name="Straight Arrow Connector 193"/>
                        <wps:cNvCnPr>
                          <a:cxnSpLocks/>
                        </wps:cNvCnPr>
                        <wps:spPr>
                          <a:xfrm flipH="1">
                            <a:off x="7341424" y="5828557"/>
                            <a:ext cx="1769545" cy="17138"/>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194" name="Straight Arrow Connector 194"/>
                        <wps:cNvCnPr>
                          <a:cxnSpLocks/>
                        </wps:cNvCnPr>
                        <wps:spPr>
                          <a:xfrm>
                            <a:off x="8935192" y="1721922"/>
                            <a:ext cx="0" cy="380842"/>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195" name="Rectangle 195"/>
                        <wps:cNvSpPr>
                          <a:spLocks noChangeArrowheads="1"/>
                        </wps:cNvSpPr>
                        <wps:spPr bwMode="auto">
                          <a:xfrm>
                            <a:off x="154379" y="3823854"/>
                            <a:ext cx="2940353" cy="5129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AB6692F" w14:textId="77777777" w:rsidR="00DD7F74" w:rsidRPr="00155C1F" w:rsidRDefault="00DD7F74" w:rsidP="00DD7F74">
                              <w:pPr>
                                <w:jc w:val="center"/>
                                <w:rPr>
                                  <w:rFonts w:cstheme="minorHAnsi"/>
                                  <w:sz w:val="20"/>
                                  <w:szCs w:val="20"/>
                                </w:rPr>
                              </w:pPr>
                              <w:r w:rsidRPr="00155C1F">
                                <w:rPr>
                                  <w:rFonts w:cstheme="minorHAnsi"/>
                                  <w:b/>
                                  <w:bCs/>
                                  <w:sz w:val="20"/>
                                  <w:szCs w:val="20"/>
                                </w:rPr>
                                <w:t xml:space="preserve">Immediate referral </w:t>
                              </w:r>
                              <w:r w:rsidRPr="00155C1F">
                                <w:rPr>
                                  <w:rFonts w:cstheme="minorHAnsi"/>
                                  <w:sz w:val="20"/>
                                  <w:szCs w:val="20"/>
                                </w:rPr>
                                <w:t>to police and/or the MASH/Front Door</w:t>
                              </w:r>
                            </w:p>
                          </w:txbxContent>
                        </wps:txbx>
                        <wps:bodyPr rot="0" vert="horz" wrap="square" lIns="91440" tIns="45720" rIns="91440" bIns="45720" anchor="t" anchorCtr="0" upright="1">
                          <a:noAutofit/>
                        </wps:bodyPr>
                      </wps:wsp>
                      <wps:wsp>
                        <wps:cNvPr id="196" name="Straight Arrow Connector 196"/>
                        <wps:cNvCnPr>
                          <a:cxnSpLocks/>
                        </wps:cNvCnPr>
                        <wps:spPr>
                          <a:xfrm>
                            <a:off x="1774371" y="1092529"/>
                            <a:ext cx="0" cy="380842"/>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197" name="Straight Arrow Connector 197"/>
                        <wps:cNvCnPr>
                          <a:cxnSpLocks/>
                        </wps:cNvCnPr>
                        <wps:spPr>
                          <a:xfrm>
                            <a:off x="4845132" y="1608116"/>
                            <a:ext cx="355560" cy="0"/>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198" name="Straight Arrow Connector 198"/>
                        <wps:cNvCnPr>
                          <a:cxnSpLocks/>
                        </wps:cNvCnPr>
                        <wps:spPr>
                          <a:xfrm>
                            <a:off x="4001984" y="1608116"/>
                            <a:ext cx="355560" cy="0"/>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199" name="Straight Arrow Connector 199"/>
                        <wps:cNvCnPr>
                          <a:cxnSpLocks/>
                        </wps:cNvCnPr>
                        <wps:spPr>
                          <a:xfrm flipH="1">
                            <a:off x="7151419" y="4130386"/>
                            <a:ext cx="1769545" cy="17138"/>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200" name="Straight Arrow Connector 200"/>
                        <wps:cNvCnPr>
                          <a:cxnSpLocks/>
                        </wps:cNvCnPr>
                        <wps:spPr>
                          <a:xfrm flipH="1">
                            <a:off x="3137559" y="4249139"/>
                            <a:ext cx="1769545" cy="17138"/>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201" name="Straight Arrow Connector 201"/>
                        <wps:cNvCnPr>
                          <a:cxnSpLocks/>
                        </wps:cNvCnPr>
                        <wps:spPr>
                          <a:xfrm flipH="1">
                            <a:off x="3137559" y="3182587"/>
                            <a:ext cx="1367001" cy="691863"/>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202" name="Straight Arrow Connector 202"/>
                        <wps:cNvCnPr>
                          <a:cxnSpLocks/>
                        </wps:cNvCnPr>
                        <wps:spPr>
                          <a:xfrm>
                            <a:off x="5871358" y="1698171"/>
                            <a:ext cx="0" cy="380842"/>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203" name="Straight Arrow Connector 203"/>
                        <wps:cNvCnPr>
                          <a:cxnSpLocks/>
                        </wps:cNvCnPr>
                        <wps:spPr>
                          <a:xfrm>
                            <a:off x="1655618" y="3443844"/>
                            <a:ext cx="0" cy="380842"/>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204" name="Straight Arrow Connector 204"/>
                        <wps:cNvCnPr>
                          <a:cxnSpLocks/>
                        </wps:cNvCnPr>
                        <wps:spPr>
                          <a:xfrm>
                            <a:off x="1667493" y="2909454"/>
                            <a:ext cx="0" cy="380842"/>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205" name="Rectangle: Rounded Corners 205"/>
                        <wps:cNvSpPr>
                          <a:spLocks noChangeArrowheads="1"/>
                        </wps:cNvSpPr>
                        <wps:spPr bwMode="auto">
                          <a:xfrm>
                            <a:off x="0" y="0"/>
                            <a:ext cx="10361930" cy="1309851"/>
                          </a:xfrm>
                          <a:prstGeom prst="roundRect">
                            <a:avLst/>
                          </a:prstGeom>
                          <a:ln>
                            <a:headEnd/>
                            <a:tailEnd/>
                          </a:ln>
                        </wps:spPr>
                        <wps:style>
                          <a:lnRef idx="2">
                            <a:schemeClr val="dk1"/>
                          </a:lnRef>
                          <a:fillRef idx="1">
                            <a:schemeClr val="lt1"/>
                          </a:fillRef>
                          <a:effectRef idx="0">
                            <a:schemeClr val="dk1"/>
                          </a:effectRef>
                          <a:fontRef idx="minor">
                            <a:schemeClr val="dk1"/>
                          </a:fontRef>
                        </wps:style>
                        <wps:txbx>
                          <w:txbxContent>
                            <w:p w14:paraId="02EE0054" w14:textId="77777777" w:rsidR="00DD7F74" w:rsidRPr="00155C1F" w:rsidRDefault="00DD7F74" w:rsidP="00DD7F74">
                              <w:pPr>
                                <w:spacing w:after="0"/>
                                <w:jc w:val="center"/>
                                <w:rPr>
                                  <w:rFonts w:cstheme="minorHAnsi"/>
                                </w:rPr>
                              </w:pPr>
                              <w:r w:rsidRPr="00155C1F">
                                <w:rPr>
                                  <w:rFonts w:cstheme="minorHAnsi"/>
                                  <w:b/>
                                  <w:bCs/>
                                </w:rPr>
                                <w:t>Under 18s Nude or Semi-Nude Imagery Concern Identified</w:t>
                              </w:r>
                            </w:p>
                            <w:p w14:paraId="7F8F383B" w14:textId="77777777" w:rsidR="00DD7F74" w:rsidRDefault="00DD7F74" w:rsidP="00DD7F74">
                              <w:pPr>
                                <w:pStyle w:val="ListParagraph"/>
                                <w:widowControl w:val="0"/>
                                <w:numPr>
                                  <w:ilvl w:val="0"/>
                                  <w:numId w:val="28"/>
                                </w:numPr>
                                <w:spacing w:after="200" w:line="276" w:lineRule="auto"/>
                                <w:rPr>
                                  <w:sz w:val="20"/>
                                  <w:szCs w:val="20"/>
                                </w:rPr>
                              </w:pPr>
                              <w:r>
                                <w:rPr>
                                  <w:sz w:val="20"/>
                                  <w:szCs w:val="20"/>
                                </w:rPr>
                                <w:t xml:space="preserve">Agency Designated/Named Safeguarding Lead should undertake an initial review to explore the context of the concern. </w:t>
                              </w:r>
                              <w:r w:rsidRPr="00155C1F">
                                <w:rPr>
                                  <w:sz w:val="20"/>
                                  <w:szCs w:val="20"/>
                                </w:rPr>
                                <w:t xml:space="preserve">Advice should be sought if safeguarding leads are unsure how to respond. </w:t>
                              </w:r>
                            </w:p>
                            <w:p w14:paraId="346D2599" w14:textId="17C497D7" w:rsidR="00DD7F74" w:rsidRPr="00155C1F" w:rsidRDefault="00DD7F74" w:rsidP="00DD7F74">
                              <w:pPr>
                                <w:pStyle w:val="ListParagraph"/>
                                <w:widowControl w:val="0"/>
                                <w:numPr>
                                  <w:ilvl w:val="0"/>
                                  <w:numId w:val="28"/>
                                </w:numPr>
                                <w:spacing w:after="200" w:line="276" w:lineRule="auto"/>
                                <w:rPr>
                                  <w:sz w:val="20"/>
                                  <w:szCs w:val="20"/>
                                </w:rPr>
                              </w:pPr>
                              <w:r w:rsidRPr="00155C1F">
                                <w:rPr>
                                  <w:sz w:val="20"/>
                                  <w:szCs w:val="20"/>
                                </w:rPr>
                                <w:t xml:space="preserve">If a child is already known to </w:t>
                              </w:r>
                              <w:r>
                                <w:rPr>
                                  <w:sz w:val="20"/>
                                  <w:szCs w:val="20"/>
                                </w:rPr>
                                <w:t xml:space="preserve">statutory </w:t>
                              </w:r>
                              <w:r w:rsidRPr="00155C1F">
                                <w:rPr>
                                  <w:sz w:val="20"/>
                                  <w:szCs w:val="20"/>
                                </w:rPr>
                                <w:t xml:space="preserve">services, safeguarding leads should discuss their concerns with the </w:t>
                              </w:r>
                              <w:r>
                                <w:rPr>
                                  <w:sz w:val="20"/>
                                  <w:szCs w:val="20"/>
                                </w:rPr>
                                <w:t>professional</w:t>
                              </w:r>
                              <w:r w:rsidRPr="00155C1F">
                                <w:rPr>
                                  <w:sz w:val="20"/>
                                  <w:szCs w:val="20"/>
                                </w:rPr>
                                <w:t xml:space="preserve"> involved, for example </w:t>
                              </w:r>
                              <w:r>
                                <w:rPr>
                                  <w:sz w:val="20"/>
                                  <w:szCs w:val="20"/>
                                </w:rPr>
                                <w:t>a</w:t>
                              </w:r>
                              <w:r w:rsidRPr="00155C1F">
                                <w:rPr>
                                  <w:sz w:val="20"/>
                                  <w:szCs w:val="20"/>
                                </w:rPr>
                                <w:t xml:space="preserve"> child’s social worker. </w:t>
                              </w:r>
                            </w:p>
                            <w:p w14:paraId="5A483A38" w14:textId="77777777" w:rsidR="00DD7F74" w:rsidRPr="00155C1F" w:rsidRDefault="00DD7F74" w:rsidP="00DD7F74">
                              <w:pPr>
                                <w:pStyle w:val="ListParagraph"/>
                                <w:widowControl w:val="0"/>
                                <w:numPr>
                                  <w:ilvl w:val="0"/>
                                  <w:numId w:val="28"/>
                                </w:numPr>
                                <w:spacing w:after="200" w:line="276" w:lineRule="auto"/>
                                <w:rPr>
                                  <w:sz w:val="20"/>
                                  <w:szCs w:val="20"/>
                                </w:rPr>
                              </w:pPr>
                              <w:r w:rsidRPr="00155C1F">
                                <w:rPr>
                                  <w:sz w:val="20"/>
                                  <w:szCs w:val="20"/>
                                </w:rPr>
                                <w:t>In most cases, nude or semi-nude imagery should not be viewed and action should be taken based on what is known about the image. Professionals should not print, forward or share potentially indecent images of children.</w:t>
                              </w:r>
                            </w:p>
                            <w:p w14:paraId="1FEE55CE" w14:textId="77777777" w:rsidR="00DD7F74" w:rsidRDefault="00DD7F74" w:rsidP="00DD7F74"/>
                          </w:txbxContent>
                        </wps:txbx>
                        <wps:bodyPr rot="0" vert="horz" wrap="square" lIns="91440" tIns="45720" rIns="91440" bIns="45720" anchor="t" anchorCtr="0" upright="1">
                          <a:noAutofit/>
                        </wps:bodyPr>
                      </wps:wsp>
                      <wps:wsp>
                        <wps:cNvPr id="206" name="Rectangle 206"/>
                        <wps:cNvSpPr>
                          <a:spLocks noChangeArrowheads="1"/>
                        </wps:cNvSpPr>
                        <wps:spPr bwMode="auto">
                          <a:xfrm>
                            <a:off x="190005" y="1472461"/>
                            <a:ext cx="3834967" cy="17101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55E830D" w14:textId="77777777" w:rsidR="00DD7F74" w:rsidRPr="00155C1F" w:rsidRDefault="00DD7F74" w:rsidP="00DD7F74">
                              <w:pPr>
                                <w:spacing w:after="0"/>
                                <w:rPr>
                                  <w:rFonts w:ascii="Calibri" w:hAnsi="Calibri" w:cs="Calibri"/>
                                  <w:sz w:val="20"/>
                                  <w:szCs w:val="20"/>
                                </w:rPr>
                              </w:pPr>
                              <w:r w:rsidRPr="00155C1F">
                                <w:rPr>
                                  <w:rFonts w:ascii="Calibri" w:hAnsi="Calibri" w:cs="Calibri"/>
                                  <w:b/>
                                  <w:bCs/>
                                  <w:sz w:val="20"/>
                                  <w:szCs w:val="20"/>
                                </w:rPr>
                                <w:t>Does the concern involve any of the following?</w:t>
                              </w:r>
                            </w:p>
                            <w:p w14:paraId="65D63A93" w14:textId="77777777" w:rsidR="00DD7F74" w:rsidRPr="00155C1F" w:rsidRDefault="00DD7F74" w:rsidP="00DD7F74">
                              <w:pPr>
                                <w:pStyle w:val="NormalWeb"/>
                                <w:numPr>
                                  <w:ilvl w:val="0"/>
                                  <w:numId w:val="29"/>
                                </w:numPr>
                                <w:shd w:val="clear" w:color="auto" w:fill="FFFFFF"/>
                                <w:spacing w:before="0" w:beforeAutospacing="0" w:after="0" w:afterAutospacing="0"/>
                                <w:rPr>
                                  <w:rFonts w:ascii="Calibri" w:eastAsia="Calibri" w:hAnsi="Calibri" w:cs="Calibri"/>
                                  <w:sz w:val="20"/>
                                  <w:szCs w:val="20"/>
                                  <w:lang w:val="en-US" w:eastAsia="en-US"/>
                                </w:rPr>
                              </w:pPr>
                              <w:r>
                                <w:rPr>
                                  <w:rFonts w:ascii="Calibri" w:eastAsia="Calibri" w:hAnsi="Calibri" w:cs="Calibri"/>
                                  <w:sz w:val="20"/>
                                  <w:szCs w:val="20"/>
                                  <w:lang w:val="en-US" w:eastAsia="en-US"/>
                                </w:rPr>
                                <w:t>A</w:t>
                              </w:r>
                              <w:r w:rsidRPr="00155C1F">
                                <w:rPr>
                                  <w:rFonts w:ascii="Calibri" w:eastAsia="Calibri" w:hAnsi="Calibri" w:cs="Calibri"/>
                                  <w:sz w:val="20"/>
                                  <w:szCs w:val="20"/>
                                  <w:lang w:val="en-US" w:eastAsia="en-US"/>
                                </w:rPr>
                                <w:t>n adult (18+) or unknown individuals/groups?</w:t>
                              </w:r>
                            </w:p>
                            <w:p w14:paraId="669203B9" w14:textId="326CD619" w:rsidR="00DD7F74" w:rsidRDefault="00DD7F74" w:rsidP="00DD7F74">
                              <w:pPr>
                                <w:pStyle w:val="NormalWeb"/>
                                <w:numPr>
                                  <w:ilvl w:val="0"/>
                                  <w:numId w:val="29"/>
                                </w:numPr>
                                <w:shd w:val="clear" w:color="auto" w:fill="FFFFFF"/>
                                <w:spacing w:before="0" w:beforeAutospacing="0" w:after="0" w:afterAutospacing="0"/>
                                <w:rPr>
                                  <w:rFonts w:ascii="Calibri" w:hAnsi="Calibri" w:cs="Calibri"/>
                                  <w:color w:val="0B0C0C"/>
                                  <w:sz w:val="20"/>
                                  <w:szCs w:val="20"/>
                                </w:rPr>
                              </w:pPr>
                              <w:r>
                                <w:rPr>
                                  <w:rFonts w:ascii="Calibri" w:eastAsia="Calibri" w:hAnsi="Calibri" w:cs="Calibri"/>
                                  <w:sz w:val="20"/>
                                  <w:szCs w:val="20"/>
                                  <w:lang w:val="en-US" w:eastAsia="en-US"/>
                                </w:rPr>
                                <w:t xml:space="preserve">A </w:t>
                              </w:r>
                              <w:r w:rsidRPr="00155C1F">
                                <w:rPr>
                                  <w:rFonts w:ascii="Calibri" w:eastAsia="Calibri" w:hAnsi="Calibri" w:cs="Calibri"/>
                                  <w:sz w:val="20"/>
                                  <w:szCs w:val="20"/>
                                  <w:lang w:val="en-US" w:eastAsia="en-US"/>
                                </w:rPr>
                                <w:t>child</w:t>
                              </w:r>
                              <w:r w:rsidRPr="00155C1F">
                                <w:rPr>
                                  <w:rFonts w:ascii="Calibri" w:hAnsi="Calibri" w:cs="Calibri"/>
                                  <w:color w:val="0B0C0C"/>
                                  <w:sz w:val="20"/>
                                  <w:szCs w:val="20"/>
                                </w:rPr>
                                <w:t xml:space="preserve"> who has been coerced, blackmailed, or groomed, or there are concerns about their capacity to consent?</w:t>
                              </w:r>
                            </w:p>
                            <w:p w14:paraId="6154E499" w14:textId="274532CF" w:rsidR="004B7617" w:rsidRPr="00155C1F" w:rsidRDefault="004B7617" w:rsidP="00DD7F74">
                              <w:pPr>
                                <w:pStyle w:val="NormalWeb"/>
                                <w:numPr>
                                  <w:ilvl w:val="0"/>
                                  <w:numId w:val="29"/>
                                </w:numPr>
                                <w:shd w:val="clear" w:color="auto" w:fill="FFFFFF"/>
                                <w:spacing w:before="0" w:beforeAutospacing="0" w:after="0" w:afterAutospacing="0"/>
                                <w:rPr>
                                  <w:rFonts w:ascii="Calibri" w:hAnsi="Calibri" w:cs="Calibri"/>
                                  <w:color w:val="0B0C0C"/>
                                  <w:sz w:val="20"/>
                                  <w:szCs w:val="20"/>
                                </w:rPr>
                              </w:pPr>
                              <w:r>
                                <w:rPr>
                                  <w:rFonts w:ascii="Calibri" w:eastAsia="Calibri" w:hAnsi="Calibri" w:cs="Calibri"/>
                                  <w:sz w:val="20"/>
                                  <w:szCs w:val="20"/>
                                  <w:lang w:val="en-US" w:eastAsia="en-US"/>
                                </w:rPr>
                                <w:t>Demands for money to prevent creation/distribution of images?</w:t>
                              </w:r>
                            </w:p>
                            <w:p w14:paraId="0AA5C6BF" w14:textId="1C45AC80" w:rsidR="00DD7F74" w:rsidRPr="00155C1F" w:rsidRDefault="00DD7F74" w:rsidP="00DD7F74">
                              <w:pPr>
                                <w:pStyle w:val="NormalWeb"/>
                                <w:numPr>
                                  <w:ilvl w:val="0"/>
                                  <w:numId w:val="29"/>
                                </w:numPr>
                                <w:shd w:val="clear" w:color="auto" w:fill="FFFFFF"/>
                                <w:spacing w:before="0" w:beforeAutospacing="0" w:after="0" w:afterAutospacing="0"/>
                                <w:rPr>
                                  <w:rFonts w:ascii="Calibri" w:hAnsi="Calibri" w:cs="Calibri"/>
                                  <w:color w:val="0B0C0C"/>
                                  <w:sz w:val="20"/>
                                  <w:szCs w:val="20"/>
                                </w:rPr>
                              </w:pPr>
                              <w:r>
                                <w:rPr>
                                  <w:rFonts w:ascii="Calibri" w:hAnsi="Calibri" w:cs="Calibri"/>
                                  <w:color w:val="0B0C0C"/>
                                  <w:sz w:val="20"/>
                                  <w:szCs w:val="20"/>
                                </w:rPr>
                                <w:t>S</w:t>
                              </w:r>
                              <w:r w:rsidRPr="00155C1F">
                                <w:rPr>
                                  <w:rFonts w:ascii="Calibri" w:hAnsi="Calibri" w:cs="Calibri"/>
                                  <w:color w:val="0B0C0C"/>
                                  <w:sz w:val="20"/>
                                  <w:szCs w:val="20"/>
                                </w:rPr>
                                <w:t xml:space="preserve">exual acts which are unusual for the </w:t>
                              </w:r>
                              <w:r w:rsidR="004B7617">
                                <w:rPr>
                                  <w:rFonts w:ascii="Calibri" w:hAnsi="Calibri" w:cs="Calibri"/>
                                  <w:color w:val="0B0C0C"/>
                                  <w:sz w:val="20"/>
                                  <w:szCs w:val="20"/>
                                </w:rPr>
                                <w:t xml:space="preserve">child’s </w:t>
                              </w:r>
                              <w:r w:rsidRPr="00155C1F">
                                <w:rPr>
                                  <w:rFonts w:ascii="Calibri" w:hAnsi="Calibri" w:cs="Calibri"/>
                                  <w:color w:val="0B0C0C"/>
                                  <w:sz w:val="20"/>
                                  <w:szCs w:val="20"/>
                                </w:rPr>
                                <w:t>developmental stage or are violent?</w:t>
                              </w:r>
                            </w:p>
                            <w:p w14:paraId="14C64E81" w14:textId="77777777" w:rsidR="00DD7F74" w:rsidRPr="00155C1F" w:rsidRDefault="00DD7F74" w:rsidP="00DD7F74">
                              <w:pPr>
                                <w:pStyle w:val="NormalWeb"/>
                                <w:numPr>
                                  <w:ilvl w:val="0"/>
                                  <w:numId w:val="29"/>
                                </w:numPr>
                                <w:shd w:val="clear" w:color="auto" w:fill="FFFFFF"/>
                                <w:spacing w:before="0" w:beforeAutospacing="0" w:after="0" w:afterAutospacing="0"/>
                                <w:rPr>
                                  <w:rFonts w:ascii="Calibri" w:hAnsi="Calibri" w:cs="Calibri"/>
                                  <w:color w:val="0B0C0C"/>
                                  <w:sz w:val="20"/>
                                  <w:szCs w:val="20"/>
                                </w:rPr>
                              </w:pPr>
                              <w:r>
                                <w:rPr>
                                  <w:rFonts w:ascii="Calibri" w:hAnsi="Calibri" w:cs="Calibri"/>
                                  <w:color w:val="0B0C0C"/>
                                  <w:sz w:val="20"/>
                                  <w:szCs w:val="20"/>
                                </w:rPr>
                                <w:t>S</w:t>
                              </w:r>
                              <w:r w:rsidRPr="00155C1F">
                                <w:rPr>
                                  <w:rFonts w:ascii="Calibri" w:hAnsi="Calibri" w:cs="Calibri"/>
                                  <w:color w:val="0B0C0C"/>
                                  <w:sz w:val="20"/>
                                  <w:szCs w:val="20"/>
                                </w:rPr>
                                <w:t>exual acts and any child under 13?</w:t>
                              </w:r>
                            </w:p>
                            <w:p w14:paraId="16BE586C" w14:textId="19908626" w:rsidR="00DD7F74" w:rsidRPr="00155C1F" w:rsidRDefault="00DD7F74" w:rsidP="00DD7F74">
                              <w:pPr>
                                <w:pStyle w:val="NormalWeb"/>
                                <w:numPr>
                                  <w:ilvl w:val="0"/>
                                  <w:numId w:val="29"/>
                                </w:numPr>
                                <w:shd w:val="clear" w:color="auto" w:fill="FFFFFF"/>
                                <w:spacing w:before="0" w:beforeAutospacing="0" w:after="0" w:afterAutospacing="0"/>
                                <w:rPr>
                                  <w:rFonts w:ascii="Calibri" w:hAnsi="Calibri" w:cs="Calibri"/>
                                  <w:color w:val="0B0C0C"/>
                                  <w:sz w:val="20"/>
                                  <w:szCs w:val="20"/>
                                </w:rPr>
                              </w:pPr>
                              <w:r>
                                <w:rPr>
                                  <w:rFonts w:ascii="Calibri" w:hAnsi="Calibri" w:cs="Calibri"/>
                                  <w:color w:val="0B0C0C"/>
                                  <w:sz w:val="20"/>
                                  <w:szCs w:val="20"/>
                                </w:rPr>
                                <w:t>A</w:t>
                              </w:r>
                              <w:r w:rsidRPr="00155C1F">
                                <w:rPr>
                                  <w:rFonts w:ascii="Calibri" w:hAnsi="Calibri" w:cs="Calibri"/>
                                  <w:color w:val="0B0C0C"/>
                                  <w:sz w:val="20"/>
                                  <w:szCs w:val="20"/>
                                </w:rPr>
                                <w:t xml:space="preserve"> child at immediate risk of harm, for example, they are presenting as suicidal or self-harming?</w:t>
                              </w:r>
                            </w:p>
                            <w:p w14:paraId="1F52EB7F" w14:textId="77777777" w:rsidR="00DD7F74" w:rsidRDefault="00DD7F74" w:rsidP="00DD7F74">
                              <w:pPr>
                                <w:rPr>
                                  <w:rFonts w:ascii="Calibri" w:hAnsi="Calibri" w:cs="Calibri"/>
                                </w:rPr>
                              </w:pPr>
                            </w:p>
                          </w:txbxContent>
                        </wps:txbx>
                        <wps:bodyPr rot="0" vert="horz" wrap="square" lIns="91440" tIns="45720" rIns="91440" bIns="45720" anchor="t" anchorCtr="0" upright="1">
                          <a:noAutofit/>
                        </wps:bodyPr>
                      </wps:wsp>
                      <wps:wsp>
                        <wps:cNvPr id="207" name="Rectangle 207"/>
                        <wps:cNvSpPr>
                          <a:spLocks noChangeArrowheads="1"/>
                        </wps:cNvSpPr>
                        <wps:spPr bwMode="auto">
                          <a:xfrm>
                            <a:off x="1425039" y="3313215"/>
                            <a:ext cx="474291" cy="279284"/>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B212CD2" w14:textId="77777777" w:rsidR="00DD7F74" w:rsidRPr="002D7622" w:rsidRDefault="00DD7F74" w:rsidP="00DD7F74">
                              <w:pPr>
                                <w:jc w:val="center"/>
                                <w:rPr>
                                  <w:rFonts w:cstheme="minorHAnsi"/>
                                  <w:b/>
                                  <w:bCs/>
                                  <w:sz w:val="20"/>
                                  <w:szCs w:val="20"/>
                                </w:rPr>
                              </w:pPr>
                              <w:r w:rsidRPr="002D7622">
                                <w:rPr>
                                  <w:rFonts w:cstheme="minorHAnsi"/>
                                  <w:b/>
                                  <w:bCs/>
                                  <w:sz w:val="20"/>
                                  <w:szCs w:val="20"/>
                                </w:rPr>
                                <w:t>Yes</w:t>
                              </w:r>
                            </w:p>
                          </w:txbxContent>
                        </wps:txbx>
                        <wps:bodyPr rot="0" vert="horz" wrap="square" lIns="91440" tIns="45720" rIns="91440" bIns="45720" anchor="t" anchorCtr="0" upright="1">
                          <a:noAutofit/>
                        </wps:bodyPr>
                      </wps:wsp>
                      <wps:wsp>
                        <wps:cNvPr id="208" name="Rectangle 208"/>
                        <wps:cNvSpPr>
                          <a:spLocks noChangeArrowheads="1"/>
                        </wps:cNvSpPr>
                        <wps:spPr bwMode="auto">
                          <a:xfrm>
                            <a:off x="4358244" y="1472540"/>
                            <a:ext cx="474291" cy="279284"/>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2C14B48" w14:textId="77777777" w:rsidR="00DD7F74" w:rsidRPr="002D7622" w:rsidRDefault="00DD7F74" w:rsidP="00DD7F74">
                              <w:pPr>
                                <w:jc w:val="center"/>
                                <w:rPr>
                                  <w:rFonts w:cstheme="minorHAnsi"/>
                                  <w:b/>
                                  <w:bCs/>
                                  <w:sz w:val="20"/>
                                  <w:szCs w:val="20"/>
                                </w:rPr>
                              </w:pPr>
                              <w:r w:rsidRPr="002D7622">
                                <w:rPr>
                                  <w:rFonts w:cstheme="minorHAnsi"/>
                                  <w:b/>
                                  <w:bCs/>
                                  <w:sz w:val="20"/>
                                  <w:szCs w:val="20"/>
                                </w:rPr>
                                <w:t>No</w:t>
                              </w:r>
                            </w:p>
                          </w:txbxContent>
                        </wps:txbx>
                        <wps:bodyPr rot="0" vert="horz" wrap="square" lIns="91440" tIns="45720" rIns="91440" bIns="45720" anchor="t" anchorCtr="0" upright="1">
                          <a:noAutofit/>
                        </wps:bodyPr>
                      </wps:wsp>
                      <wps:wsp>
                        <wps:cNvPr id="209" name="Rectangle 209"/>
                        <wps:cNvSpPr>
                          <a:spLocks noChangeArrowheads="1"/>
                        </wps:cNvSpPr>
                        <wps:spPr bwMode="auto">
                          <a:xfrm>
                            <a:off x="5201392" y="1448789"/>
                            <a:ext cx="4579738" cy="291116"/>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C71DE93" w14:textId="77777777" w:rsidR="00DD7F74" w:rsidRPr="00155C1F" w:rsidRDefault="00DD7F74" w:rsidP="00DD7F74">
                              <w:pPr>
                                <w:jc w:val="center"/>
                                <w:rPr>
                                  <w:rFonts w:cstheme="minorHAnsi"/>
                                  <w:b/>
                                  <w:bCs/>
                                  <w:sz w:val="20"/>
                                  <w:szCs w:val="20"/>
                                </w:rPr>
                              </w:pPr>
                              <w:r w:rsidRPr="00155C1F">
                                <w:rPr>
                                  <w:rFonts w:cstheme="minorHAnsi"/>
                                  <w:b/>
                                  <w:bCs/>
                                  <w:sz w:val="20"/>
                                  <w:szCs w:val="20"/>
                                </w:rPr>
                                <w:t>Is the concern ‘aggravated’ or ‘experimental’?</w:t>
                              </w:r>
                            </w:p>
                            <w:p w14:paraId="177489F1" w14:textId="77777777" w:rsidR="00DD7F74" w:rsidRDefault="00DD7F74" w:rsidP="00DD7F74">
                              <w:pPr>
                                <w:rPr>
                                  <w:rFonts w:cs="Calibri"/>
                                  <w:b/>
                                  <w:bCs/>
                                </w:rPr>
                              </w:pPr>
                            </w:p>
                            <w:p w14:paraId="6CDCA28A" w14:textId="77777777" w:rsidR="00DD7F74" w:rsidRDefault="00DD7F74" w:rsidP="00DD7F74">
                              <w:pPr>
                                <w:rPr>
                                  <w:rFonts w:ascii="Calibri" w:hAnsi="Calibri" w:cs="Calibri"/>
                                </w:rPr>
                              </w:pPr>
                            </w:p>
                          </w:txbxContent>
                        </wps:txbx>
                        <wps:bodyPr rot="0" vert="horz" wrap="square" lIns="91440" tIns="45720" rIns="91440" bIns="45720" anchor="t" anchorCtr="0" upright="1">
                          <a:noAutofit/>
                        </wps:bodyPr>
                      </wps:wsp>
                      <wps:wsp>
                        <wps:cNvPr id="210" name="Rectangle 210"/>
                        <wps:cNvSpPr>
                          <a:spLocks noChangeArrowheads="1"/>
                        </wps:cNvSpPr>
                        <wps:spPr bwMode="auto">
                          <a:xfrm>
                            <a:off x="4453246" y="2755075"/>
                            <a:ext cx="1261603" cy="47414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754669E" w14:textId="77777777" w:rsidR="00DD7F74" w:rsidRDefault="00DD7F74" w:rsidP="00DD7F74">
                              <w:pPr>
                                <w:jc w:val="center"/>
                                <w:rPr>
                                  <w:rFonts w:cstheme="minorHAnsi"/>
                                  <w:sz w:val="20"/>
                                  <w:szCs w:val="20"/>
                                </w:rPr>
                              </w:pPr>
                              <w:r>
                                <w:rPr>
                                  <w:rFonts w:cstheme="minorHAnsi"/>
                                  <w:sz w:val="20"/>
                                  <w:szCs w:val="20"/>
                                </w:rPr>
                                <w:t>Children involved are 12 or under</w:t>
                              </w:r>
                            </w:p>
                          </w:txbxContent>
                        </wps:txbx>
                        <wps:bodyPr rot="0" vert="horz" wrap="square" lIns="91440" tIns="45720" rIns="91440" bIns="45720" anchor="t" anchorCtr="0" upright="1">
                          <a:noAutofit/>
                        </wps:bodyPr>
                      </wps:wsp>
                      <wps:wsp>
                        <wps:cNvPr id="211" name="Rectangle 211"/>
                        <wps:cNvSpPr>
                          <a:spLocks noChangeArrowheads="1"/>
                        </wps:cNvSpPr>
                        <wps:spPr bwMode="auto">
                          <a:xfrm>
                            <a:off x="5890161" y="2743200"/>
                            <a:ext cx="1261603" cy="47414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BF19730" w14:textId="77777777" w:rsidR="00DD7F74" w:rsidRDefault="00DD7F74" w:rsidP="00DD7F74">
                              <w:pPr>
                                <w:jc w:val="center"/>
                                <w:rPr>
                                  <w:rFonts w:cstheme="minorHAnsi"/>
                                  <w:sz w:val="20"/>
                                  <w:szCs w:val="20"/>
                                </w:rPr>
                              </w:pPr>
                              <w:r>
                                <w:rPr>
                                  <w:rFonts w:cstheme="minorHAnsi"/>
                                  <w:sz w:val="20"/>
                                  <w:szCs w:val="20"/>
                                </w:rPr>
                                <w:t>Children involved are 13-17</w:t>
                              </w:r>
                            </w:p>
                          </w:txbxContent>
                        </wps:txbx>
                        <wps:bodyPr rot="0" vert="horz" wrap="square" lIns="91440" tIns="45720" rIns="91440" bIns="45720" anchor="t" anchorCtr="0" upright="1">
                          <a:noAutofit/>
                        </wps:bodyPr>
                      </wps:wsp>
                      <wps:wsp>
                        <wps:cNvPr id="212" name="Rectangle 212"/>
                        <wps:cNvSpPr>
                          <a:spLocks noChangeArrowheads="1"/>
                        </wps:cNvSpPr>
                        <wps:spPr bwMode="auto">
                          <a:xfrm>
                            <a:off x="4215740" y="3420093"/>
                            <a:ext cx="2908817" cy="1284683"/>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E41D378" w14:textId="77777777" w:rsidR="00DD7F74" w:rsidRPr="00155C1F" w:rsidRDefault="00DD7F74" w:rsidP="00DD7F74">
                              <w:pPr>
                                <w:spacing w:after="0"/>
                                <w:jc w:val="center"/>
                                <w:rPr>
                                  <w:rFonts w:cstheme="minorHAnsi"/>
                                  <w:b/>
                                  <w:bCs/>
                                  <w:sz w:val="20"/>
                                  <w:szCs w:val="20"/>
                                </w:rPr>
                              </w:pPr>
                              <w:r w:rsidRPr="00155C1F">
                                <w:rPr>
                                  <w:rFonts w:cstheme="minorHAnsi"/>
                                  <w:b/>
                                  <w:bCs/>
                                  <w:sz w:val="20"/>
                                  <w:szCs w:val="20"/>
                                </w:rPr>
                                <w:t xml:space="preserve">Concern is assessed as ‘high risk’ </w:t>
                              </w:r>
                            </w:p>
                            <w:p w14:paraId="6E5A83EC" w14:textId="14078C9F" w:rsidR="00DD7F74" w:rsidRPr="00155C1F" w:rsidRDefault="00DD7F74" w:rsidP="00DD7F74">
                              <w:pPr>
                                <w:jc w:val="center"/>
                                <w:rPr>
                                  <w:rFonts w:cstheme="minorHAnsi"/>
                                  <w:sz w:val="20"/>
                                  <w:szCs w:val="20"/>
                                </w:rPr>
                              </w:pPr>
                              <w:r w:rsidRPr="00155C1F">
                                <w:rPr>
                                  <w:rFonts w:cstheme="minorHAnsi"/>
                                  <w:sz w:val="20"/>
                                  <w:szCs w:val="20"/>
                                </w:rPr>
                                <w:t>For example, image sharing is harmful, a child involved is vulnerable and/or there are wider safeguarding concerns, no ‘consent’ can/has been given, or agency lead is not confident they have enough information to assess the risks to all children involved.</w:t>
                              </w:r>
                            </w:p>
                          </w:txbxContent>
                        </wps:txbx>
                        <wps:bodyPr rot="0" vert="horz" wrap="square" lIns="91440" tIns="45720" rIns="91440" bIns="45720" anchor="t" anchorCtr="0" upright="1">
                          <a:noAutofit/>
                        </wps:bodyPr>
                      </wps:wsp>
                      <wps:wsp>
                        <wps:cNvPr id="213" name="Rectangle 213"/>
                        <wps:cNvSpPr>
                          <a:spLocks noChangeArrowheads="1"/>
                        </wps:cNvSpPr>
                        <wps:spPr bwMode="auto">
                          <a:xfrm>
                            <a:off x="7528955" y="5462649"/>
                            <a:ext cx="2724146" cy="1527233"/>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183F324" w14:textId="77777777" w:rsidR="00DD7F74" w:rsidRPr="00155C1F" w:rsidRDefault="00DD7F74" w:rsidP="00DD7F74">
                              <w:pPr>
                                <w:spacing w:after="0"/>
                                <w:jc w:val="center"/>
                                <w:rPr>
                                  <w:rFonts w:cstheme="minorHAnsi"/>
                                  <w:sz w:val="20"/>
                                  <w:szCs w:val="20"/>
                                </w:rPr>
                              </w:pPr>
                              <w:r w:rsidRPr="00155C1F">
                                <w:rPr>
                                  <w:rFonts w:cstheme="minorHAnsi"/>
                                  <w:b/>
                                  <w:bCs/>
                                  <w:sz w:val="20"/>
                                  <w:szCs w:val="20"/>
                                </w:rPr>
                                <w:t>Incident is considered ‘low/medium risk’</w:t>
                              </w:r>
                            </w:p>
                            <w:p w14:paraId="5E137009" w14:textId="77777777" w:rsidR="00DD7F74" w:rsidRPr="00155C1F" w:rsidRDefault="00DD7F74" w:rsidP="00DD7F74">
                              <w:pPr>
                                <w:spacing w:after="0"/>
                                <w:jc w:val="center"/>
                                <w:rPr>
                                  <w:rFonts w:cstheme="minorHAnsi"/>
                                  <w:sz w:val="20"/>
                                  <w:szCs w:val="20"/>
                                </w:rPr>
                              </w:pPr>
                              <w:r w:rsidRPr="00155C1F">
                                <w:rPr>
                                  <w:rFonts w:cstheme="minorHAnsi"/>
                                  <w:sz w:val="20"/>
                                  <w:szCs w:val="20"/>
                                </w:rPr>
                                <w:t>For example, no significant safeguarding concerns or vulnerabilities, consent can/has been given, image has not been redistributed, agency lead is confident they have enough information to assess the risks to all children involved, and those risks can be managed within the setting’s internal/external support network.</w:t>
                              </w:r>
                            </w:p>
                          </w:txbxContent>
                        </wps:txbx>
                        <wps:bodyPr rot="0" vert="horz" wrap="square" lIns="91440" tIns="45720" rIns="91440" bIns="45720" anchor="t" anchorCtr="0" upright="1">
                          <a:noAutofit/>
                        </wps:bodyPr>
                      </wps:wsp>
                      <wps:wsp>
                        <wps:cNvPr id="214" name="Rectangle: Rounded Corners 214"/>
                        <wps:cNvSpPr>
                          <a:spLocks noChangeArrowheads="1"/>
                        </wps:cNvSpPr>
                        <wps:spPr bwMode="auto">
                          <a:xfrm>
                            <a:off x="106878" y="4476997"/>
                            <a:ext cx="3629241" cy="2736357"/>
                          </a:xfrm>
                          <a:prstGeom prst="roundRect">
                            <a:avLst/>
                          </a:prstGeom>
                          <a:ln>
                            <a:headEnd/>
                            <a:tailEnd/>
                          </a:ln>
                        </wps:spPr>
                        <wps:style>
                          <a:lnRef idx="2">
                            <a:schemeClr val="dk1"/>
                          </a:lnRef>
                          <a:fillRef idx="1">
                            <a:schemeClr val="lt1"/>
                          </a:fillRef>
                          <a:effectRef idx="0">
                            <a:schemeClr val="dk1"/>
                          </a:effectRef>
                          <a:fontRef idx="minor">
                            <a:schemeClr val="dk1"/>
                          </a:fontRef>
                        </wps:style>
                        <wps:txbx>
                          <w:txbxContent>
                            <w:p w14:paraId="2ABDFFCF" w14:textId="77777777" w:rsidR="00DD7F74" w:rsidRPr="00155C1F" w:rsidRDefault="00DD7F74" w:rsidP="00DD7F74">
                              <w:pPr>
                                <w:jc w:val="center"/>
                                <w:rPr>
                                  <w:rFonts w:cstheme="minorHAnsi"/>
                                  <w:sz w:val="20"/>
                                  <w:szCs w:val="20"/>
                                </w:rPr>
                              </w:pPr>
                              <w:r w:rsidRPr="00155C1F">
                                <w:rPr>
                                  <w:rFonts w:cstheme="minorHAnsi"/>
                                  <w:b/>
                                  <w:bCs/>
                                  <w:sz w:val="20"/>
                                  <w:szCs w:val="20"/>
                                </w:rPr>
                                <w:t>Decisions made and action taken should be recorded in line with local child protection procedures</w:t>
                              </w:r>
                            </w:p>
                            <w:p w14:paraId="560B6950" w14:textId="732A03B2" w:rsidR="00DD7F74" w:rsidRPr="00155C1F" w:rsidRDefault="00DD7F74" w:rsidP="00DD7F74">
                              <w:pPr>
                                <w:pStyle w:val="ListParagraph"/>
                                <w:widowControl w:val="0"/>
                                <w:numPr>
                                  <w:ilvl w:val="0"/>
                                  <w:numId w:val="30"/>
                                </w:numPr>
                                <w:spacing w:after="200" w:line="276" w:lineRule="auto"/>
                                <w:rPr>
                                  <w:sz w:val="20"/>
                                  <w:szCs w:val="20"/>
                                </w:rPr>
                              </w:pPr>
                              <w:r>
                                <w:rPr>
                                  <w:sz w:val="20"/>
                                  <w:szCs w:val="20"/>
                                </w:rPr>
                                <w:t xml:space="preserve">Decisions and actions should always be based on the best interests of any child involved and </w:t>
                              </w:r>
                              <w:r w:rsidRPr="00155C1F">
                                <w:rPr>
                                  <w:sz w:val="20"/>
                                  <w:szCs w:val="20"/>
                                </w:rPr>
                                <w:t>be reviewed throughout.</w:t>
                              </w:r>
                            </w:p>
                            <w:p w14:paraId="0ED3F5FC" w14:textId="77777777" w:rsidR="00DD7F74" w:rsidRDefault="00DD7F74" w:rsidP="00DD7F74">
                              <w:pPr>
                                <w:pStyle w:val="ListParagraph"/>
                                <w:widowControl w:val="0"/>
                                <w:numPr>
                                  <w:ilvl w:val="0"/>
                                  <w:numId w:val="30"/>
                                </w:numPr>
                                <w:spacing w:after="200" w:line="276" w:lineRule="auto"/>
                                <w:rPr>
                                  <w:sz w:val="20"/>
                                  <w:szCs w:val="20"/>
                                </w:rPr>
                              </w:pPr>
                              <w:r>
                                <w:rPr>
                                  <w:sz w:val="20"/>
                                  <w:szCs w:val="20"/>
                                </w:rPr>
                                <w:t>If doubts remain after following the settings child protection procedures, further advice should be sought in line with local and/or national procedures and guidance.</w:t>
                              </w:r>
                            </w:p>
                            <w:p w14:paraId="749088CE" w14:textId="0DB49B44" w:rsidR="00DD7F74" w:rsidRDefault="00DD7F74" w:rsidP="00DD7F74">
                              <w:pPr>
                                <w:pStyle w:val="ListParagraph"/>
                                <w:widowControl w:val="0"/>
                                <w:numPr>
                                  <w:ilvl w:val="0"/>
                                  <w:numId w:val="30"/>
                                </w:numPr>
                                <w:spacing w:after="200" w:line="276" w:lineRule="auto"/>
                                <w:rPr>
                                  <w:sz w:val="20"/>
                                  <w:szCs w:val="20"/>
                                </w:rPr>
                              </w:pPr>
                              <w:r>
                                <w:rPr>
                                  <w:sz w:val="20"/>
                                  <w:szCs w:val="20"/>
                                </w:rPr>
                                <w:t xml:space="preserve">Settings should not delete or advise imagery is deleted until it has been decided that police and/or Children’s </w:t>
                              </w:r>
                              <w:r w:rsidR="00973514">
                                <w:rPr>
                                  <w:sz w:val="20"/>
                                  <w:szCs w:val="20"/>
                                </w:rPr>
                                <w:t>Services</w:t>
                              </w:r>
                              <w:r>
                                <w:rPr>
                                  <w:sz w:val="20"/>
                                  <w:szCs w:val="20"/>
                                </w:rPr>
                                <w:t xml:space="preserve"> do not need to be involved. </w:t>
                              </w:r>
                            </w:p>
                          </w:txbxContent>
                        </wps:txbx>
                        <wps:bodyPr rot="0" vert="horz" wrap="square" lIns="91440" tIns="45720" rIns="91440" bIns="45720" anchor="t" anchorCtr="0" upright="1">
                          <a:noAutofit/>
                        </wps:bodyPr>
                      </wps:wsp>
                      <wps:wsp>
                        <wps:cNvPr id="215" name="Rectangle 215"/>
                        <wps:cNvSpPr>
                          <a:spLocks noChangeArrowheads="1"/>
                        </wps:cNvSpPr>
                        <wps:spPr bwMode="auto">
                          <a:xfrm>
                            <a:off x="3906981" y="4785755"/>
                            <a:ext cx="3421629" cy="2198093"/>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7DD32E1" w14:textId="77777777" w:rsidR="00DD7F74" w:rsidRPr="00155C1F" w:rsidRDefault="00DD7F74" w:rsidP="00DD7F74">
                              <w:pPr>
                                <w:spacing w:after="0"/>
                                <w:jc w:val="center"/>
                                <w:rPr>
                                  <w:rFonts w:cstheme="minorHAnsi"/>
                                  <w:b/>
                                  <w:bCs/>
                                  <w:sz w:val="20"/>
                                  <w:szCs w:val="20"/>
                                </w:rPr>
                              </w:pPr>
                              <w:r w:rsidRPr="00155C1F">
                                <w:rPr>
                                  <w:rFonts w:cstheme="minorHAnsi"/>
                                  <w:b/>
                                  <w:bCs/>
                                  <w:sz w:val="20"/>
                                  <w:szCs w:val="20"/>
                                </w:rPr>
                                <w:t xml:space="preserve">Implement appropriate support and education </w:t>
                              </w:r>
                            </w:p>
                            <w:p w14:paraId="2BF5DF3F" w14:textId="591D86B2" w:rsidR="00DD7F74" w:rsidRPr="00155C1F" w:rsidRDefault="00DD7F74" w:rsidP="00DD7F74">
                              <w:pPr>
                                <w:pStyle w:val="ListParagraph"/>
                                <w:widowControl w:val="0"/>
                                <w:numPr>
                                  <w:ilvl w:val="0"/>
                                  <w:numId w:val="31"/>
                                </w:numPr>
                                <w:spacing w:after="200" w:line="276" w:lineRule="auto"/>
                                <w:rPr>
                                  <w:sz w:val="20"/>
                                  <w:szCs w:val="20"/>
                                </w:rPr>
                              </w:pPr>
                              <w:r w:rsidRPr="00155C1F">
                                <w:rPr>
                                  <w:sz w:val="20"/>
                                  <w:szCs w:val="20"/>
                                </w:rPr>
                                <w:t>Reassure the child</w:t>
                              </w:r>
                            </w:p>
                            <w:p w14:paraId="128230E2" w14:textId="77777777" w:rsidR="00DD7F74" w:rsidRPr="00155C1F" w:rsidRDefault="00DD7F74" w:rsidP="00DD7F74">
                              <w:pPr>
                                <w:pStyle w:val="ListParagraph"/>
                                <w:widowControl w:val="0"/>
                                <w:numPr>
                                  <w:ilvl w:val="0"/>
                                  <w:numId w:val="31"/>
                                </w:numPr>
                                <w:spacing w:after="200" w:line="276" w:lineRule="auto"/>
                                <w:rPr>
                                  <w:sz w:val="20"/>
                                  <w:szCs w:val="20"/>
                                </w:rPr>
                              </w:pPr>
                              <w:r w:rsidRPr="00155C1F">
                                <w:rPr>
                                  <w:sz w:val="20"/>
                                  <w:szCs w:val="20"/>
                                </w:rPr>
                                <w:t xml:space="preserve">Adopt a solution focused approach and do not use victim blaming language/resources </w:t>
                              </w:r>
                            </w:p>
                            <w:p w14:paraId="2799FC09" w14:textId="77777777" w:rsidR="00DD7F74" w:rsidRPr="00155C1F" w:rsidRDefault="00DD7F74" w:rsidP="00DD7F74">
                              <w:pPr>
                                <w:pStyle w:val="ListParagraph"/>
                                <w:widowControl w:val="0"/>
                                <w:numPr>
                                  <w:ilvl w:val="0"/>
                                  <w:numId w:val="31"/>
                                </w:numPr>
                                <w:spacing w:after="200" w:line="276" w:lineRule="auto"/>
                                <w:rPr>
                                  <w:sz w:val="20"/>
                                  <w:szCs w:val="20"/>
                                </w:rPr>
                              </w:pPr>
                              <w:r w:rsidRPr="00155C1F">
                                <w:rPr>
                                  <w:sz w:val="20"/>
                                  <w:szCs w:val="20"/>
                                </w:rPr>
                                <w:t>Provide age/ability appropriate education regarding nude and semi-nude image sharing; discuss issues of consent and trust within healthy relationships, and the law on the sharing of nudes and semi-nudes</w:t>
                              </w:r>
                            </w:p>
                            <w:p w14:paraId="5966A602" w14:textId="77777777" w:rsidR="00DD7F74" w:rsidRPr="00155C1F" w:rsidRDefault="00DD7F74" w:rsidP="00DD7F74">
                              <w:pPr>
                                <w:pStyle w:val="ListParagraph"/>
                                <w:widowControl w:val="0"/>
                                <w:numPr>
                                  <w:ilvl w:val="0"/>
                                  <w:numId w:val="31"/>
                                </w:numPr>
                                <w:spacing w:after="200" w:line="276" w:lineRule="auto"/>
                                <w:rPr>
                                  <w:sz w:val="20"/>
                                  <w:szCs w:val="20"/>
                                </w:rPr>
                              </w:pPr>
                              <w:r w:rsidRPr="00155C1F">
                                <w:rPr>
                                  <w:sz w:val="20"/>
                                  <w:szCs w:val="20"/>
                                </w:rPr>
                                <w:t xml:space="preserve">Inform and support parents/carers </w:t>
                              </w:r>
                            </w:p>
                            <w:p w14:paraId="51FB722B" w14:textId="77777777" w:rsidR="00DD7F74" w:rsidRPr="00155C1F" w:rsidRDefault="00DD7F74" w:rsidP="00DD7F74">
                              <w:pPr>
                                <w:pStyle w:val="ListParagraph"/>
                                <w:widowControl w:val="0"/>
                                <w:numPr>
                                  <w:ilvl w:val="0"/>
                                  <w:numId w:val="31"/>
                                </w:numPr>
                                <w:spacing w:after="200" w:line="276" w:lineRule="auto"/>
                                <w:rPr>
                                  <w:sz w:val="20"/>
                                  <w:szCs w:val="20"/>
                                </w:rPr>
                              </w:pPr>
                              <w:r w:rsidRPr="00155C1F">
                                <w:rPr>
                                  <w:sz w:val="20"/>
                                  <w:szCs w:val="20"/>
                                </w:rPr>
                                <w:t xml:space="preserve">Signpost to local/national support, for example, the </w:t>
                              </w:r>
                              <w:hyperlink r:id="rId14" w:history="1">
                                <w:r w:rsidRPr="00155C1F">
                                  <w:rPr>
                                    <w:rStyle w:val="Hyperlink"/>
                                    <w:sz w:val="20"/>
                                    <w:szCs w:val="20"/>
                                  </w:rPr>
                                  <w:t>IWF</w:t>
                                </w:r>
                              </w:hyperlink>
                              <w:r w:rsidRPr="00155C1F">
                                <w:rPr>
                                  <w:sz w:val="20"/>
                                  <w:szCs w:val="20"/>
                                </w:rPr>
                                <w:t> and </w:t>
                              </w:r>
                              <w:hyperlink r:id="rId15" w:history="1">
                                <w:r w:rsidRPr="00155C1F">
                                  <w:rPr>
                                    <w:rStyle w:val="Hyperlink"/>
                                    <w:sz w:val="20"/>
                                    <w:szCs w:val="20"/>
                                  </w:rPr>
                                  <w:t>Childline's</w:t>
                                </w:r>
                              </w:hyperlink>
                              <w:r w:rsidRPr="00155C1F">
                                <w:rPr>
                                  <w:sz w:val="20"/>
                                  <w:szCs w:val="20"/>
                                </w:rPr>
                                <w:t xml:space="preserve"> </w:t>
                              </w:r>
                              <w:hyperlink r:id="rId16" w:history="1">
                                <w:r w:rsidRPr="00155C1F">
                                  <w:rPr>
                                    <w:rStyle w:val="Hyperlink"/>
                                    <w:sz w:val="20"/>
                                    <w:szCs w:val="20"/>
                                  </w:rPr>
                                  <w:t>Report Remove tool</w:t>
                                </w:r>
                              </w:hyperlink>
                            </w:p>
                          </w:txbxContent>
                        </wps:txbx>
                        <wps:bodyPr rot="0" vert="horz" wrap="square" lIns="91440" tIns="45720" rIns="91440" bIns="45720" anchor="t" anchorCtr="0" upright="1">
                          <a:noAutofit/>
                        </wps:bodyPr>
                      </wps:wsp>
                      <wps:wsp>
                        <wps:cNvPr id="216" name="Straight Arrow Connector 216"/>
                        <wps:cNvCnPr>
                          <a:cxnSpLocks/>
                        </wps:cNvCnPr>
                        <wps:spPr>
                          <a:xfrm>
                            <a:off x="5431971" y="2363189"/>
                            <a:ext cx="0" cy="380842"/>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218" name="Straight Arrow Connector 218"/>
                        <wps:cNvCnPr>
                          <a:cxnSpLocks/>
                        </wps:cNvCnPr>
                        <wps:spPr>
                          <a:xfrm>
                            <a:off x="6310745" y="2351314"/>
                            <a:ext cx="0" cy="380842"/>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219" name="Straight Arrow Connector 219"/>
                        <wps:cNvCnPr>
                          <a:cxnSpLocks/>
                        </wps:cNvCnPr>
                        <wps:spPr>
                          <a:xfrm>
                            <a:off x="7160820" y="2973779"/>
                            <a:ext cx="511604" cy="0"/>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220" name="Rectangle 220"/>
                        <wps:cNvSpPr>
                          <a:spLocks noChangeArrowheads="1"/>
                        </wps:cNvSpPr>
                        <wps:spPr bwMode="auto">
                          <a:xfrm>
                            <a:off x="7671459" y="2790701"/>
                            <a:ext cx="2550960" cy="2324452"/>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657B47D" w14:textId="77777777" w:rsidR="00DD7F74" w:rsidRPr="00155C1F" w:rsidRDefault="00DD7F74" w:rsidP="00DD7F74">
                              <w:pPr>
                                <w:spacing w:after="0"/>
                                <w:jc w:val="center"/>
                                <w:rPr>
                                  <w:rFonts w:cstheme="minorHAnsi"/>
                                  <w:b/>
                                  <w:bCs/>
                                  <w:sz w:val="20"/>
                                  <w:szCs w:val="20"/>
                                </w:rPr>
                              </w:pPr>
                              <w:r w:rsidRPr="00155C1F">
                                <w:rPr>
                                  <w:rFonts w:cstheme="minorHAnsi"/>
                                  <w:b/>
                                  <w:bCs/>
                                  <w:sz w:val="20"/>
                                  <w:szCs w:val="20"/>
                                </w:rPr>
                                <w:t>Assess the risks: use appropriate tools to support decision making</w:t>
                              </w:r>
                            </w:p>
                            <w:p w14:paraId="5DB3E338" w14:textId="77777777" w:rsidR="00DD7F74" w:rsidRPr="00155C1F" w:rsidRDefault="00DD7F74" w:rsidP="00DD7F74">
                              <w:pPr>
                                <w:pStyle w:val="ListParagraph"/>
                                <w:widowControl w:val="0"/>
                                <w:numPr>
                                  <w:ilvl w:val="0"/>
                                  <w:numId w:val="32"/>
                                </w:numPr>
                                <w:spacing w:after="0" w:line="276" w:lineRule="auto"/>
                                <w:rPr>
                                  <w:rFonts w:cs="Calibri"/>
                                  <w:sz w:val="20"/>
                                  <w:szCs w:val="20"/>
                                </w:rPr>
                              </w:pPr>
                              <w:r w:rsidRPr="00155C1F">
                                <w:rPr>
                                  <w:rFonts w:cstheme="minorHAnsi"/>
                                  <w:sz w:val="20"/>
                                  <w:szCs w:val="20"/>
                                </w:rPr>
                                <w:t xml:space="preserve">Follow </w:t>
                              </w:r>
                              <w:r w:rsidRPr="00155C1F">
                                <w:rPr>
                                  <w:rFonts w:cs="Calibri"/>
                                  <w:sz w:val="20"/>
                                  <w:szCs w:val="20"/>
                                </w:rPr>
                                <w:t>KSCMP/MSCP guidance for example, underage sexual activity, children who display harmful behaviour and/or Kent and Medway Exploitation Toolkit</w:t>
                              </w:r>
                            </w:p>
                            <w:p w14:paraId="5920C3F1" w14:textId="77777777" w:rsidR="00DD7F74" w:rsidRPr="00155C1F" w:rsidRDefault="00DD7F74" w:rsidP="00DD7F74">
                              <w:pPr>
                                <w:pStyle w:val="ListParagraph"/>
                                <w:widowControl w:val="0"/>
                                <w:numPr>
                                  <w:ilvl w:val="0"/>
                                  <w:numId w:val="32"/>
                                </w:numPr>
                                <w:spacing w:after="0" w:line="276" w:lineRule="auto"/>
                                <w:rPr>
                                  <w:rStyle w:val="Hyperlink"/>
                                  <w:sz w:val="20"/>
                                  <w:szCs w:val="20"/>
                                </w:rPr>
                              </w:pPr>
                              <w:r w:rsidRPr="00155C1F">
                                <w:rPr>
                                  <w:rFonts w:cs="Calibri"/>
                                  <w:sz w:val="20"/>
                                  <w:szCs w:val="20"/>
                                </w:rPr>
                                <w:t xml:space="preserve">Access UKCIS ‘ </w:t>
                              </w:r>
                              <w:hyperlink r:id="rId17" w:history="1">
                                <w:r w:rsidRPr="00155C1F">
                                  <w:rPr>
                                    <w:rStyle w:val="Hyperlink"/>
                                    <w:rFonts w:cs="Calibri"/>
                                    <w:sz w:val="20"/>
                                    <w:szCs w:val="20"/>
                                  </w:rPr>
                                  <w:t>Sharing nudes and semi-nudes: advice for education settings working with children and young people’</w:t>
                                </w:r>
                              </w:hyperlink>
                            </w:p>
                            <w:p w14:paraId="5909E445" w14:textId="77777777" w:rsidR="00DD7F74" w:rsidRPr="00155C1F" w:rsidRDefault="00DD7F74" w:rsidP="00DD7F74">
                              <w:pPr>
                                <w:pStyle w:val="ListParagraph"/>
                                <w:widowControl w:val="0"/>
                                <w:numPr>
                                  <w:ilvl w:val="0"/>
                                  <w:numId w:val="32"/>
                                </w:numPr>
                                <w:spacing w:after="0" w:line="276" w:lineRule="auto"/>
                                <w:rPr>
                                  <w:sz w:val="20"/>
                                  <w:szCs w:val="20"/>
                                </w:rPr>
                              </w:pPr>
                              <w:r w:rsidRPr="00155C1F">
                                <w:rPr>
                                  <w:rFonts w:cs="Calibri"/>
                                  <w:sz w:val="20"/>
                                  <w:szCs w:val="20"/>
                                </w:rPr>
                                <w:t>Seek advice, for example via agency lead, if unsure.</w:t>
                              </w:r>
                            </w:p>
                          </w:txbxContent>
                        </wps:txbx>
                        <wps:bodyPr rot="0" vert="horz" wrap="square" lIns="91440" tIns="45720" rIns="91440" bIns="45720" anchor="t" anchorCtr="0" upright="1">
                          <a:noAutofit/>
                        </wps:bodyPr>
                      </wps:wsp>
                      <wps:wsp>
                        <wps:cNvPr id="221" name="Rectangle 221"/>
                        <wps:cNvSpPr>
                          <a:spLocks noChangeArrowheads="1"/>
                        </wps:cNvSpPr>
                        <wps:spPr bwMode="auto">
                          <a:xfrm>
                            <a:off x="7885215" y="2113807"/>
                            <a:ext cx="2357144" cy="445913"/>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B86FE3C" w14:textId="77777777" w:rsidR="00DD7F74" w:rsidRPr="00155C1F" w:rsidRDefault="00DD7F74" w:rsidP="00DD7F74">
                              <w:pPr>
                                <w:jc w:val="center"/>
                                <w:rPr>
                                  <w:rFonts w:cstheme="minorHAnsi"/>
                                  <w:b/>
                                  <w:bCs/>
                                  <w:sz w:val="20"/>
                                  <w:szCs w:val="20"/>
                                </w:rPr>
                              </w:pPr>
                              <w:r w:rsidRPr="00155C1F">
                                <w:rPr>
                                  <w:rFonts w:cstheme="minorHAnsi"/>
                                  <w:b/>
                                  <w:bCs/>
                                  <w:sz w:val="20"/>
                                  <w:szCs w:val="20"/>
                                </w:rPr>
                                <w:t>‘Experimental’</w:t>
                              </w:r>
                            </w:p>
                          </w:txbxContent>
                        </wps:txbx>
                        <wps:bodyPr rot="0" vert="horz" wrap="square" lIns="91440" tIns="45720" rIns="91440" bIns="45720" anchor="ctr" anchorCtr="0" upright="1">
                          <a:noAutofit/>
                        </wps:bodyPr>
                      </wps:wsp>
                      <wps:wsp>
                        <wps:cNvPr id="222" name="Rectangle 222"/>
                        <wps:cNvSpPr>
                          <a:spLocks noChangeArrowheads="1"/>
                        </wps:cNvSpPr>
                        <wps:spPr bwMode="auto">
                          <a:xfrm>
                            <a:off x="4275116" y="2113807"/>
                            <a:ext cx="3523817" cy="448262"/>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4D43577" w14:textId="77777777" w:rsidR="00DD7F74" w:rsidRPr="00155C1F" w:rsidRDefault="00DD7F74" w:rsidP="00DD7F74">
                              <w:pPr>
                                <w:jc w:val="center"/>
                                <w:rPr>
                                  <w:rFonts w:cstheme="minorHAnsi"/>
                                  <w:b/>
                                  <w:bCs/>
                                  <w:sz w:val="20"/>
                                  <w:szCs w:val="20"/>
                                </w:rPr>
                              </w:pPr>
                              <w:r w:rsidRPr="00155C1F">
                                <w:rPr>
                                  <w:rFonts w:cstheme="minorHAnsi"/>
                                  <w:b/>
                                  <w:bCs/>
                                  <w:sz w:val="20"/>
                                  <w:szCs w:val="20"/>
                                </w:rPr>
                                <w:t>‘Aggravated’: youth only intent to cause harm or reckless misuse</w:t>
                              </w:r>
                            </w:p>
                          </w:txbxContent>
                        </wps:txbx>
                        <wps:bodyPr rot="0" vert="horz" wrap="square" lIns="91440" tIns="45720" rIns="91440" bIns="45720" anchor="t" anchorCtr="0" upright="1">
                          <a:noAutofit/>
                        </wps:bodyPr>
                      </wps:wsp>
                    </wpg:wgp>
                  </a:graphicData>
                </a:graphic>
              </wp:anchor>
            </w:drawing>
          </mc:Choice>
          <mc:Fallback>
            <w:pict>
              <v:group w14:anchorId="315891F5" id="Group 223" o:spid="_x0000_s1026" alt="&quot;&quot;" style="position:absolute;margin-left:-64.5pt;margin-top:-61.5pt;width:815.9pt;height:567.95pt;z-index:251659264" coordsize="103619,7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">
                <v:shapetype id="_x0000_t32" coordsize="21600,21600" o:spt="32" o:oned="t" path="m,l21600,21600e" filled="f">
                  <v:path arrowok="t" fillok="f" o:connecttype="none"/>
                  <o:lock v:ext="edit" shapetype="t"/>
                </v:shapetype>
                <v:shape id="Straight Arrow Connector 193" o:spid="_x0000_s1027" type="#_x0000_t32" style="position:absolute;left:73414;top:58285;width:17695;height:1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" filled="t" fillcolor="white [3201]" strokecolor="black [3200]" strokeweight="1pt">
                  <v:stroke endarrow="block" joinstyle="miter"/>
                  <o:lock v:ext="edit" shapetype="f"/>
                </v:shape>
                <v:shape id="Straight Arrow Connector 194" o:spid="_x0000_s1028" type="#_x0000_t32" style="position:absolute;left:89351;top:17219;width:0;height:38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" filled="t" fillcolor="white [3201]" strokecolor="black [3200]" strokeweight="1pt">
                  <v:stroke endarrow="block" joinstyle="miter"/>
                  <o:lock v:ext="edit" shapetype="f"/>
                </v:shape>
                <v:rect id="Rectangle 195" o:spid="_x0000_s1029" style="position:absolute;left:1543;top:38238;width:29404;height:5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" fillcolor="white [3201]" strokecolor="black [3200]" strokeweight="1pt">
                  <v:textbox>
                    <w:txbxContent>
                      <w:p w14:paraId="3AB6692F" w14:textId="77777777" w:rsidR="00DD7F74" w:rsidRPr="00155C1F" w:rsidRDefault="00DD7F74" w:rsidP="00DD7F74">
                        <w:pPr>
                          <w:jc w:val="center"/>
                          <w:rPr>
                            <w:rFonts w:cstheme="minorHAnsi"/>
                            <w:sz w:val="20"/>
                            <w:szCs w:val="20"/>
                          </w:rPr>
                        </w:pPr>
                        <w:r w:rsidRPr="00155C1F">
                          <w:rPr>
                            <w:rFonts w:cstheme="minorHAnsi"/>
                            <w:b/>
                            <w:bCs/>
                            <w:sz w:val="20"/>
                            <w:szCs w:val="20"/>
                          </w:rPr>
                          <w:t xml:space="preserve">Immediate referral </w:t>
                        </w:r>
                        <w:r w:rsidRPr="00155C1F">
                          <w:rPr>
                            <w:rFonts w:cstheme="minorHAnsi"/>
                            <w:sz w:val="20"/>
                            <w:szCs w:val="20"/>
                          </w:rPr>
                          <w:t>to police and/or the MASH/Front Door</w:t>
                        </w:r>
                      </w:p>
                    </w:txbxContent>
                  </v:textbox>
                </v:rect>
                <v:shape id="Straight Arrow Connector 196" o:spid="_x0000_s1030" type="#_x0000_t32" style="position:absolute;left:17743;top:10925;width:0;height:38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" filled="t" fillcolor="white [3201]" strokecolor="black [3200]" strokeweight="1pt">
                  <v:stroke endarrow="block" joinstyle="miter"/>
                  <o:lock v:ext="edit" shapetype="f"/>
                </v:shape>
                <v:shape id="Straight Arrow Connector 197" o:spid="_x0000_s1031" type="#_x0000_t32" style="position:absolute;left:48451;top:16081;width:35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" filled="t" fillcolor="white [3201]" strokecolor="black [3200]" strokeweight="1pt">
                  <v:stroke endarrow="block" joinstyle="miter"/>
                  <o:lock v:ext="edit" shapetype="f"/>
                </v:shape>
                <v:shape id="Straight Arrow Connector 198" o:spid="_x0000_s1032" type="#_x0000_t32" style="position:absolute;left:40019;top:16081;width:35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" filled="t" fillcolor="white [3201]" strokecolor="black [3200]" strokeweight="1pt">
                  <v:stroke endarrow="block" joinstyle="miter"/>
                  <o:lock v:ext="edit" shapetype="f"/>
                </v:shape>
                <v:shape id="Straight Arrow Connector 199" o:spid="_x0000_s1033" type="#_x0000_t32" style="position:absolute;left:71514;top:41303;width:17695;height:1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" filled="t" fillcolor="white [3201]" strokecolor="black [3200]" strokeweight="1pt">
                  <v:stroke endarrow="block" joinstyle="miter"/>
                  <o:lock v:ext="edit" shapetype="f"/>
                </v:shape>
                <v:shape id="Straight Arrow Connector 200" o:spid="_x0000_s1034" type="#_x0000_t32" style="position:absolute;left:31375;top:42491;width:17696;height:1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" filled="t" fillcolor="white [3201]" strokecolor="black [3200]" strokeweight="1pt">
                  <v:stroke endarrow="block" joinstyle="miter"/>
                  <o:lock v:ext="edit" shapetype="f"/>
                </v:shape>
                <v:shape id="Straight Arrow Connector 201" o:spid="_x0000_s1035" type="#_x0000_t32" style="position:absolute;left:31375;top:31825;width:13670;height:69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" filled="t" fillcolor="white [3201]" strokecolor="black [3200]" strokeweight="1pt">
                  <v:stroke endarrow="block" joinstyle="miter"/>
                  <o:lock v:ext="edit" shapetype="f"/>
                </v:shape>
                <v:shape id="Straight Arrow Connector 202" o:spid="_x0000_s1036" type="#_x0000_t32" style="position:absolute;left:58713;top:16981;width:0;height:38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" filled="t" fillcolor="white [3201]" strokecolor="black [3200]" strokeweight="1pt">
                  <v:stroke endarrow="block" joinstyle="miter"/>
                  <o:lock v:ext="edit" shapetype="f"/>
                </v:shape>
                <v:shape id="Straight Arrow Connector 203" o:spid="_x0000_s1037" type="#_x0000_t32" style="position:absolute;left:16556;top:34438;width:0;height:38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" filled="t" fillcolor="white [3201]" strokecolor="black [3200]" strokeweight="1pt">
                  <v:stroke endarrow="block" joinstyle="miter"/>
                  <o:lock v:ext="edit" shapetype="f"/>
                </v:shape>
                <v:shape id="Straight Arrow Connector 204" o:spid="_x0000_s1038" type="#_x0000_t32" style="position:absolute;left:16674;top:29094;width:0;height:38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" filled="t" fillcolor="white [3201]" strokecolor="black [3200]" strokeweight="1pt">
                  <v:stroke endarrow="block" joinstyle="miter"/>
                  <o:lock v:ext="edit" shapetype="f"/>
                </v:shape>
                <v:roundrect id="Rectangle: Rounded Corners 205" o:spid="_x0000_s1039" style="position:absolute;width:103619;height:130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" fillcolor="white [3201]" strokecolor="black [3200]" strokeweight="1pt">
                  <v:stroke joinstyle="miter"/>
                  <v:textbox>
                    <w:txbxContent>
                      <w:p w14:paraId="02EE0054" w14:textId="77777777" w:rsidR="00DD7F74" w:rsidRPr="00155C1F" w:rsidRDefault="00DD7F74" w:rsidP="00DD7F74">
                        <w:pPr>
                          <w:spacing w:after="0"/>
                          <w:jc w:val="center"/>
                          <w:rPr>
                            <w:rFonts w:cstheme="minorHAnsi"/>
                          </w:rPr>
                        </w:pPr>
                        <w:r w:rsidRPr="00155C1F">
                          <w:rPr>
                            <w:rFonts w:cstheme="minorHAnsi"/>
                            <w:b/>
                            <w:bCs/>
                          </w:rPr>
                          <w:t>Under 18s Nude or Semi-Nude Imagery Concern Identified</w:t>
                        </w:r>
                      </w:p>
                      <w:p w14:paraId="7F8F383B" w14:textId="77777777" w:rsidR="00DD7F74" w:rsidRDefault="00DD7F74" w:rsidP="00DD7F74">
                        <w:pPr>
                          <w:pStyle w:val="ListParagraph"/>
                          <w:widowControl w:val="0"/>
                          <w:numPr>
                            <w:ilvl w:val="0"/>
                            <w:numId w:val="28"/>
                          </w:numPr>
                          <w:spacing w:after="200" w:line="276" w:lineRule="auto"/>
                          <w:rPr>
                            <w:sz w:val="20"/>
                            <w:szCs w:val="20"/>
                          </w:rPr>
                        </w:pPr>
                        <w:r>
                          <w:rPr>
                            <w:sz w:val="20"/>
                            <w:szCs w:val="20"/>
                          </w:rPr>
                          <w:t xml:space="preserve">Agency Designated/Named Safeguarding Lead should undertake an initial review to explore the context of the concern. </w:t>
                        </w:r>
                        <w:r w:rsidRPr="00155C1F">
                          <w:rPr>
                            <w:sz w:val="20"/>
                            <w:szCs w:val="20"/>
                          </w:rPr>
                          <w:t xml:space="preserve">Advice should be sought if safeguarding leads are unsure how to respond. </w:t>
                        </w:r>
                      </w:p>
                      <w:p w14:paraId="346D2599" w14:textId="17C497D7" w:rsidR="00DD7F74" w:rsidRPr="00155C1F" w:rsidRDefault="00DD7F74" w:rsidP="00DD7F74">
                        <w:pPr>
                          <w:pStyle w:val="ListParagraph"/>
                          <w:widowControl w:val="0"/>
                          <w:numPr>
                            <w:ilvl w:val="0"/>
                            <w:numId w:val="28"/>
                          </w:numPr>
                          <w:spacing w:after="200" w:line="276" w:lineRule="auto"/>
                          <w:rPr>
                            <w:sz w:val="20"/>
                            <w:szCs w:val="20"/>
                          </w:rPr>
                        </w:pPr>
                        <w:r w:rsidRPr="00155C1F">
                          <w:rPr>
                            <w:sz w:val="20"/>
                            <w:szCs w:val="20"/>
                          </w:rPr>
                          <w:t xml:space="preserve">If a child is already known to </w:t>
                        </w:r>
                        <w:r>
                          <w:rPr>
                            <w:sz w:val="20"/>
                            <w:szCs w:val="20"/>
                          </w:rPr>
                          <w:t xml:space="preserve">statutory </w:t>
                        </w:r>
                        <w:r w:rsidRPr="00155C1F">
                          <w:rPr>
                            <w:sz w:val="20"/>
                            <w:szCs w:val="20"/>
                          </w:rPr>
                          <w:t xml:space="preserve">services, safeguarding leads should discuss their concerns with the </w:t>
                        </w:r>
                        <w:r>
                          <w:rPr>
                            <w:sz w:val="20"/>
                            <w:szCs w:val="20"/>
                          </w:rPr>
                          <w:t>professional</w:t>
                        </w:r>
                        <w:r w:rsidRPr="00155C1F">
                          <w:rPr>
                            <w:sz w:val="20"/>
                            <w:szCs w:val="20"/>
                          </w:rPr>
                          <w:t xml:space="preserve"> involved, for example </w:t>
                        </w:r>
                        <w:r>
                          <w:rPr>
                            <w:sz w:val="20"/>
                            <w:szCs w:val="20"/>
                          </w:rPr>
                          <w:t>a</w:t>
                        </w:r>
                        <w:r w:rsidRPr="00155C1F">
                          <w:rPr>
                            <w:sz w:val="20"/>
                            <w:szCs w:val="20"/>
                          </w:rPr>
                          <w:t xml:space="preserve"> child’s social worker. </w:t>
                        </w:r>
                      </w:p>
                      <w:p w14:paraId="5A483A38" w14:textId="77777777" w:rsidR="00DD7F74" w:rsidRPr="00155C1F" w:rsidRDefault="00DD7F74" w:rsidP="00DD7F74">
                        <w:pPr>
                          <w:pStyle w:val="ListParagraph"/>
                          <w:widowControl w:val="0"/>
                          <w:numPr>
                            <w:ilvl w:val="0"/>
                            <w:numId w:val="28"/>
                          </w:numPr>
                          <w:spacing w:after="200" w:line="276" w:lineRule="auto"/>
                          <w:rPr>
                            <w:sz w:val="20"/>
                            <w:szCs w:val="20"/>
                          </w:rPr>
                        </w:pPr>
                        <w:r w:rsidRPr="00155C1F">
                          <w:rPr>
                            <w:sz w:val="20"/>
                            <w:szCs w:val="20"/>
                          </w:rPr>
                          <w:t>In most cases, nude or semi-nude imagery should not be viewed and action should be taken based on what is known about the image. Professionals should not print, forward or share potentially indecent images of children.</w:t>
                        </w:r>
                      </w:p>
                      <w:p w14:paraId="1FEE55CE" w14:textId="77777777" w:rsidR="00DD7F74" w:rsidRDefault="00DD7F74" w:rsidP="00DD7F74"/>
                    </w:txbxContent>
                  </v:textbox>
                </v:roundrect>
                <v:rect id="Rectangle 206" o:spid="_x0000_s1040" style="position:absolute;left:1900;top:14724;width:38349;height:17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" fillcolor="white [3201]" strokecolor="black [3200]" strokeweight="1pt">
                  <v:textbox>
                    <w:txbxContent>
                      <w:p w14:paraId="155E830D" w14:textId="77777777" w:rsidR="00DD7F74" w:rsidRPr="00155C1F" w:rsidRDefault="00DD7F74" w:rsidP="00DD7F74">
                        <w:pPr>
                          <w:spacing w:after="0"/>
                          <w:rPr>
                            <w:rFonts w:ascii="Calibri" w:hAnsi="Calibri" w:cs="Calibri"/>
                            <w:sz w:val="20"/>
                            <w:szCs w:val="20"/>
                          </w:rPr>
                        </w:pPr>
                        <w:r w:rsidRPr="00155C1F">
                          <w:rPr>
                            <w:rFonts w:ascii="Calibri" w:hAnsi="Calibri" w:cs="Calibri"/>
                            <w:b/>
                            <w:bCs/>
                            <w:sz w:val="20"/>
                            <w:szCs w:val="20"/>
                          </w:rPr>
                          <w:t>Does the concern involve any of the following?</w:t>
                        </w:r>
                      </w:p>
                      <w:p w14:paraId="65D63A93" w14:textId="77777777" w:rsidR="00DD7F74" w:rsidRPr="00155C1F" w:rsidRDefault="00DD7F74" w:rsidP="00DD7F74">
                        <w:pPr>
                          <w:pStyle w:val="NormalWeb"/>
                          <w:numPr>
                            <w:ilvl w:val="0"/>
                            <w:numId w:val="29"/>
                          </w:numPr>
                          <w:shd w:val="clear" w:color="auto" w:fill="FFFFFF"/>
                          <w:spacing w:before="0" w:beforeAutospacing="0" w:after="0" w:afterAutospacing="0"/>
                          <w:rPr>
                            <w:rFonts w:ascii="Calibri" w:eastAsia="Calibri" w:hAnsi="Calibri" w:cs="Calibri"/>
                            <w:sz w:val="20"/>
                            <w:szCs w:val="20"/>
                            <w:lang w:val="en-US" w:eastAsia="en-US"/>
                          </w:rPr>
                        </w:pPr>
                        <w:r>
                          <w:rPr>
                            <w:rFonts w:ascii="Calibri" w:eastAsia="Calibri" w:hAnsi="Calibri" w:cs="Calibri"/>
                            <w:sz w:val="20"/>
                            <w:szCs w:val="20"/>
                            <w:lang w:val="en-US" w:eastAsia="en-US"/>
                          </w:rPr>
                          <w:t>A</w:t>
                        </w:r>
                        <w:r w:rsidRPr="00155C1F">
                          <w:rPr>
                            <w:rFonts w:ascii="Calibri" w:eastAsia="Calibri" w:hAnsi="Calibri" w:cs="Calibri"/>
                            <w:sz w:val="20"/>
                            <w:szCs w:val="20"/>
                            <w:lang w:val="en-US" w:eastAsia="en-US"/>
                          </w:rPr>
                          <w:t>n adult (18+) or unknown individuals/groups?</w:t>
                        </w:r>
                      </w:p>
                      <w:p w14:paraId="669203B9" w14:textId="326CD619" w:rsidR="00DD7F74" w:rsidRDefault="00DD7F74" w:rsidP="00DD7F74">
                        <w:pPr>
                          <w:pStyle w:val="NormalWeb"/>
                          <w:numPr>
                            <w:ilvl w:val="0"/>
                            <w:numId w:val="29"/>
                          </w:numPr>
                          <w:shd w:val="clear" w:color="auto" w:fill="FFFFFF"/>
                          <w:spacing w:before="0" w:beforeAutospacing="0" w:after="0" w:afterAutospacing="0"/>
                          <w:rPr>
                            <w:rFonts w:ascii="Calibri" w:hAnsi="Calibri" w:cs="Calibri"/>
                            <w:color w:val="0B0C0C"/>
                            <w:sz w:val="20"/>
                            <w:szCs w:val="20"/>
                          </w:rPr>
                        </w:pPr>
                        <w:r>
                          <w:rPr>
                            <w:rFonts w:ascii="Calibri" w:eastAsia="Calibri" w:hAnsi="Calibri" w:cs="Calibri"/>
                            <w:sz w:val="20"/>
                            <w:szCs w:val="20"/>
                            <w:lang w:val="en-US" w:eastAsia="en-US"/>
                          </w:rPr>
                          <w:t xml:space="preserve">A </w:t>
                        </w:r>
                        <w:r w:rsidRPr="00155C1F">
                          <w:rPr>
                            <w:rFonts w:ascii="Calibri" w:eastAsia="Calibri" w:hAnsi="Calibri" w:cs="Calibri"/>
                            <w:sz w:val="20"/>
                            <w:szCs w:val="20"/>
                            <w:lang w:val="en-US" w:eastAsia="en-US"/>
                          </w:rPr>
                          <w:t>child</w:t>
                        </w:r>
                        <w:r w:rsidRPr="00155C1F">
                          <w:rPr>
                            <w:rFonts w:ascii="Calibri" w:hAnsi="Calibri" w:cs="Calibri"/>
                            <w:color w:val="0B0C0C"/>
                            <w:sz w:val="20"/>
                            <w:szCs w:val="20"/>
                          </w:rPr>
                          <w:t xml:space="preserve"> who has been coerced, blackmailed, or groomed, or there are concerns about their capacity to consent?</w:t>
                        </w:r>
                      </w:p>
                      <w:p w14:paraId="6154E499" w14:textId="274532CF" w:rsidR="004B7617" w:rsidRPr="00155C1F" w:rsidRDefault="004B7617" w:rsidP="00DD7F74">
                        <w:pPr>
                          <w:pStyle w:val="NormalWeb"/>
                          <w:numPr>
                            <w:ilvl w:val="0"/>
                            <w:numId w:val="29"/>
                          </w:numPr>
                          <w:shd w:val="clear" w:color="auto" w:fill="FFFFFF"/>
                          <w:spacing w:before="0" w:beforeAutospacing="0" w:after="0" w:afterAutospacing="0"/>
                          <w:rPr>
                            <w:rFonts w:ascii="Calibri" w:hAnsi="Calibri" w:cs="Calibri"/>
                            <w:color w:val="0B0C0C"/>
                            <w:sz w:val="20"/>
                            <w:szCs w:val="20"/>
                          </w:rPr>
                        </w:pPr>
                        <w:r>
                          <w:rPr>
                            <w:rFonts w:ascii="Calibri" w:eastAsia="Calibri" w:hAnsi="Calibri" w:cs="Calibri"/>
                            <w:sz w:val="20"/>
                            <w:szCs w:val="20"/>
                            <w:lang w:val="en-US" w:eastAsia="en-US"/>
                          </w:rPr>
                          <w:t>Demands for money to prevent creation/distribution of images?</w:t>
                        </w:r>
                      </w:p>
                      <w:p w14:paraId="0AA5C6BF" w14:textId="1C45AC80" w:rsidR="00DD7F74" w:rsidRPr="00155C1F" w:rsidRDefault="00DD7F74" w:rsidP="00DD7F74">
                        <w:pPr>
                          <w:pStyle w:val="NormalWeb"/>
                          <w:numPr>
                            <w:ilvl w:val="0"/>
                            <w:numId w:val="29"/>
                          </w:numPr>
                          <w:shd w:val="clear" w:color="auto" w:fill="FFFFFF"/>
                          <w:spacing w:before="0" w:beforeAutospacing="0" w:after="0" w:afterAutospacing="0"/>
                          <w:rPr>
                            <w:rFonts w:ascii="Calibri" w:hAnsi="Calibri" w:cs="Calibri"/>
                            <w:color w:val="0B0C0C"/>
                            <w:sz w:val="20"/>
                            <w:szCs w:val="20"/>
                          </w:rPr>
                        </w:pPr>
                        <w:r>
                          <w:rPr>
                            <w:rFonts w:ascii="Calibri" w:hAnsi="Calibri" w:cs="Calibri"/>
                            <w:color w:val="0B0C0C"/>
                            <w:sz w:val="20"/>
                            <w:szCs w:val="20"/>
                          </w:rPr>
                          <w:t>S</w:t>
                        </w:r>
                        <w:r w:rsidRPr="00155C1F">
                          <w:rPr>
                            <w:rFonts w:ascii="Calibri" w:hAnsi="Calibri" w:cs="Calibri"/>
                            <w:color w:val="0B0C0C"/>
                            <w:sz w:val="20"/>
                            <w:szCs w:val="20"/>
                          </w:rPr>
                          <w:t xml:space="preserve">exual acts which are unusual for the </w:t>
                        </w:r>
                        <w:r w:rsidR="004B7617">
                          <w:rPr>
                            <w:rFonts w:ascii="Calibri" w:hAnsi="Calibri" w:cs="Calibri"/>
                            <w:color w:val="0B0C0C"/>
                            <w:sz w:val="20"/>
                            <w:szCs w:val="20"/>
                          </w:rPr>
                          <w:t xml:space="preserve">child’s </w:t>
                        </w:r>
                        <w:r w:rsidRPr="00155C1F">
                          <w:rPr>
                            <w:rFonts w:ascii="Calibri" w:hAnsi="Calibri" w:cs="Calibri"/>
                            <w:color w:val="0B0C0C"/>
                            <w:sz w:val="20"/>
                            <w:szCs w:val="20"/>
                          </w:rPr>
                          <w:t>developmental stage or are violent?</w:t>
                        </w:r>
                      </w:p>
                      <w:p w14:paraId="14C64E81" w14:textId="77777777" w:rsidR="00DD7F74" w:rsidRPr="00155C1F" w:rsidRDefault="00DD7F74" w:rsidP="00DD7F74">
                        <w:pPr>
                          <w:pStyle w:val="NormalWeb"/>
                          <w:numPr>
                            <w:ilvl w:val="0"/>
                            <w:numId w:val="29"/>
                          </w:numPr>
                          <w:shd w:val="clear" w:color="auto" w:fill="FFFFFF"/>
                          <w:spacing w:before="0" w:beforeAutospacing="0" w:after="0" w:afterAutospacing="0"/>
                          <w:rPr>
                            <w:rFonts w:ascii="Calibri" w:hAnsi="Calibri" w:cs="Calibri"/>
                            <w:color w:val="0B0C0C"/>
                            <w:sz w:val="20"/>
                            <w:szCs w:val="20"/>
                          </w:rPr>
                        </w:pPr>
                        <w:r>
                          <w:rPr>
                            <w:rFonts w:ascii="Calibri" w:hAnsi="Calibri" w:cs="Calibri"/>
                            <w:color w:val="0B0C0C"/>
                            <w:sz w:val="20"/>
                            <w:szCs w:val="20"/>
                          </w:rPr>
                          <w:t>S</w:t>
                        </w:r>
                        <w:r w:rsidRPr="00155C1F">
                          <w:rPr>
                            <w:rFonts w:ascii="Calibri" w:hAnsi="Calibri" w:cs="Calibri"/>
                            <w:color w:val="0B0C0C"/>
                            <w:sz w:val="20"/>
                            <w:szCs w:val="20"/>
                          </w:rPr>
                          <w:t>exual acts and any child under 13?</w:t>
                        </w:r>
                      </w:p>
                      <w:p w14:paraId="16BE586C" w14:textId="19908626" w:rsidR="00DD7F74" w:rsidRPr="00155C1F" w:rsidRDefault="00DD7F74" w:rsidP="00DD7F74">
                        <w:pPr>
                          <w:pStyle w:val="NormalWeb"/>
                          <w:numPr>
                            <w:ilvl w:val="0"/>
                            <w:numId w:val="29"/>
                          </w:numPr>
                          <w:shd w:val="clear" w:color="auto" w:fill="FFFFFF"/>
                          <w:spacing w:before="0" w:beforeAutospacing="0" w:after="0" w:afterAutospacing="0"/>
                          <w:rPr>
                            <w:rFonts w:ascii="Calibri" w:hAnsi="Calibri" w:cs="Calibri"/>
                            <w:color w:val="0B0C0C"/>
                            <w:sz w:val="20"/>
                            <w:szCs w:val="20"/>
                          </w:rPr>
                        </w:pPr>
                        <w:r>
                          <w:rPr>
                            <w:rFonts w:ascii="Calibri" w:hAnsi="Calibri" w:cs="Calibri"/>
                            <w:color w:val="0B0C0C"/>
                            <w:sz w:val="20"/>
                            <w:szCs w:val="20"/>
                          </w:rPr>
                          <w:t>A</w:t>
                        </w:r>
                        <w:r w:rsidRPr="00155C1F">
                          <w:rPr>
                            <w:rFonts w:ascii="Calibri" w:hAnsi="Calibri" w:cs="Calibri"/>
                            <w:color w:val="0B0C0C"/>
                            <w:sz w:val="20"/>
                            <w:szCs w:val="20"/>
                          </w:rPr>
                          <w:t xml:space="preserve"> child at immediate risk of harm, for example, they are presenting as suicidal or self-harming?</w:t>
                        </w:r>
                      </w:p>
                      <w:p w14:paraId="1F52EB7F" w14:textId="77777777" w:rsidR="00DD7F74" w:rsidRDefault="00DD7F74" w:rsidP="00DD7F74">
                        <w:pPr>
                          <w:rPr>
                            <w:rFonts w:ascii="Calibri" w:hAnsi="Calibri" w:cs="Calibri"/>
                          </w:rPr>
                        </w:pPr>
                      </w:p>
                    </w:txbxContent>
                  </v:textbox>
                </v:rect>
                <v:rect id="Rectangle 207" o:spid="_x0000_s1041" style="position:absolute;left:14250;top:33132;width:4743;height:2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" fillcolor="white [3201]" strokecolor="black [3200]" strokeweight="1pt">
                  <v:textbox>
                    <w:txbxContent>
                      <w:p w14:paraId="4B212CD2" w14:textId="77777777" w:rsidR="00DD7F74" w:rsidRPr="002D7622" w:rsidRDefault="00DD7F74" w:rsidP="00DD7F74">
                        <w:pPr>
                          <w:jc w:val="center"/>
                          <w:rPr>
                            <w:rFonts w:cstheme="minorHAnsi"/>
                            <w:b/>
                            <w:bCs/>
                            <w:sz w:val="20"/>
                            <w:szCs w:val="20"/>
                          </w:rPr>
                        </w:pPr>
                        <w:r w:rsidRPr="002D7622">
                          <w:rPr>
                            <w:rFonts w:cstheme="minorHAnsi"/>
                            <w:b/>
                            <w:bCs/>
                            <w:sz w:val="20"/>
                            <w:szCs w:val="20"/>
                          </w:rPr>
                          <w:t>Yes</w:t>
                        </w:r>
                      </w:p>
                    </w:txbxContent>
                  </v:textbox>
                </v:rect>
                <v:rect id="Rectangle 208" o:spid="_x0000_s1042" style="position:absolute;left:43582;top:14725;width:4743;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" fillcolor="white [3201]" strokecolor="black [3200]" strokeweight="1pt">
                  <v:textbox>
                    <w:txbxContent>
                      <w:p w14:paraId="52C14B48" w14:textId="77777777" w:rsidR="00DD7F74" w:rsidRPr="002D7622" w:rsidRDefault="00DD7F74" w:rsidP="00DD7F74">
                        <w:pPr>
                          <w:jc w:val="center"/>
                          <w:rPr>
                            <w:rFonts w:cstheme="minorHAnsi"/>
                            <w:b/>
                            <w:bCs/>
                            <w:sz w:val="20"/>
                            <w:szCs w:val="20"/>
                          </w:rPr>
                        </w:pPr>
                        <w:r w:rsidRPr="002D7622">
                          <w:rPr>
                            <w:rFonts w:cstheme="minorHAnsi"/>
                            <w:b/>
                            <w:bCs/>
                            <w:sz w:val="20"/>
                            <w:szCs w:val="20"/>
                          </w:rPr>
                          <w:t>No</w:t>
                        </w:r>
                      </w:p>
                    </w:txbxContent>
                  </v:textbox>
                </v:rect>
                <v:rect id="Rectangle 209" o:spid="_x0000_s1043" style="position:absolute;left:52013;top:14487;width:45798;height:2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" fillcolor="white [3201]" strokecolor="black [3200]" strokeweight="1pt">
                  <v:textbox>
                    <w:txbxContent>
                      <w:p w14:paraId="5C71DE93" w14:textId="77777777" w:rsidR="00DD7F74" w:rsidRPr="00155C1F" w:rsidRDefault="00DD7F74" w:rsidP="00DD7F74">
                        <w:pPr>
                          <w:jc w:val="center"/>
                          <w:rPr>
                            <w:rFonts w:cstheme="minorHAnsi"/>
                            <w:b/>
                            <w:bCs/>
                            <w:sz w:val="20"/>
                            <w:szCs w:val="20"/>
                          </w:rPr>
                        </w:pPr>
                        <w:r w:rsidRPr="00155C1F">
                          <w:rPr>
                            <w:rFonts w:cstheme="minorHAnsi"/>
                            <w:b/>
                            <w:bCs/>
                            <w:sz w:val="20"/>
                            <w:szCs w:val="20"/>
                          </w:rPr>
                          <w:t>Is the concern ‘aggravated’ or ‘experimental’?</w:t>
                        </w:r>
                      </w:p>
                      <w:p w14:paraId="177489F1" w14:textId="77777777" w:rsidR="00DD7F74" w:rsidRDefault="00DD7F74" w:rsidP="00DD7F74">
                        <w:pPr>
                          <w:rPr>
                            <w:rFonts w:cs="Calibri"/>
                            <w:b/>
                            <w:bCs/>
                          </w:rPr>
                        </w:pPr>
                      </w:p>
                      <w:p w14:paraId="6CDCA28A" w14:textId="77777777" w:rsidR="00DD7F74" w:rsidRDefault="00DD7F74" w:rsidP="00DD7F74">
                        <w:pPr>
                          <w:rPr>
                            <w:rFonts w:ascii="Calibri" w:hAnsi="Calibri" w:cs="Calibri"/>
                          </w:rPr>
                        </w:pPr>
                      </w:p>
                    </w:txbxContent>
                  </v:textbox>
                </v:rect>
                <v:rect id="Rectangle 210" o:spid="_x0000_s1044" style="position:absolute;left:44532;top:27550;width:12616;height:4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" fillcolor="white [3201]" strokecolor="black [3200]" strokeweight="1pt">
                  <v:textbox>
                    <w:txbxContent>
                      <w:p w14:paraId="6754669E" w14:textId="77777777" w:rsidR="00DD7F74" w:rsidRDefault="00DD7F74" w:rsidP="00DD7F74">
                        <w:pPr>
                          <w:jc w:val="center"/>
                          <w:rPr>
                            <w:rFonts w:cstheme="minorHAnsi"/>
                            <w:sz w:val="20"/>
                            <w:szCs w:val="20"/>
                          </w:rPr>
                        </w:pPr>
                        <w:r>
                          <w:rPr>
                            <w:rFonts w:cstheme="minorHAnsi"/>
                            <w:sz w:val="20"/>
                            <w:szCs w:val="20"/>
                          </w:rPr>
                          <w:t>Children involved are 12 or under</w:t>
                        </w:r>
                      </w:p>
                    </w:txbxContent>
                  </v:textbox>
                </v:rect>
                <v:rect id="Rectangle 211" o:spid="_x0000_s1045" style="position:absolute;left:58901;top:27432;width:12616;height:4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" fillcolor="white [3201]" strokecolor="black [3200]" strokeweight="1pt">
                  <v:textbox>
                    <w:txbxContent>
                      <w:p w14:paraId="2BF19730" w14:textId="77777777" w:rsidR="00DD7F74" w:rsidRDefault="00DD7F74" w:rsidP="00DD7F74">
                        <w:pPr>
                          <w:jc w:val="center"/>
                          <w:rPr>
                            <w:rFonts w:cstheme="minorHAnsi"/>
                            <w:sz w:val="20"/>
                            <w:szCs w:val="20"/>
                          </w:rPr>
                        </w:pPr>
                        <w:r>
                          <w:rPr>
                            <w:rFonts w:cstheme="minorHAnsi"/>
                            <w:sz w:val="20"/>
                            <w:szCs w:val="20"/>
                          </w:rPr>
                          <w:t>Children involved are 13-17</w:t>
                        </w:r>
                      </w:p>
                    </w:txbxContent>
                  </v:textbox>
                </v:rect>
                <v:rect id="Rectangle 212" o:spid="_x0000_s1046" style="position:absolute;left:42157;top:34200;width:29088;height:12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" fillcolor="white [3201]" strokecolor="black [3200]" strokeweight="1pt">
                  <v:textbox>
                    <w:txbxContent>
                      <w:p w14:paraId="6E41D378" w14:textId="77777777" w:rsidR="00DD7F74" w:rsidRPr="00155C1F" w:rsidRDefault="00DD7F74" w:rsidP="00DD7F74">
                        <w:pPr>
                          <w:spacing w:after="0"/>
                          <w:jc w:val="center"/>
                          <w:rPr>
                            <w:rFonts w:cstheme="minorHAnsi"/>
                            <w:b/>
                            <w:bCs/>
                            <w:sz w:val="20"/>
                            <w:szCs w:val="20"/>
                          </w:rPr>
                        </w:pPr>
                        <w:r w:rsidRPr="00155C1F">
                          <w:rPr>
                            <w:rFonts w:cstheme="minorHAnsi"/>
                            <w:b/>
                            <w:bCs/>
                            <w:sz w:val="20"/>
                            <w:szCs w:val="20"/>
                          </w:rPr>
                          <w:t xml:space="preserve">Concern is assessed as ‘high risk’ </w:t>
                        </w:r>
                      </w:p>
                      <w:p w14:paraId="6E5A83EC" w14:textId="14078C9F" w:rsidR="00DD7F74" w:rsidRPr="00155C1F" w:rsidRDefault="00DD7F74" w:rsidP="00DD7F74">
                        <w:pPr>
                          <w:jc w:val="center"/>
                          <w:rPr>
                            <w:rFonts w:cstheme="minorHAnsi"/>
                            <w:sz w:val="20"/>
                            <w:szCs w:val="20"/>
                          </w:rPr>
                        </w:pPr>
                        <w:r w:rsidRPr="00155C1F">
                          <w:rPr>
                            <w:rFonts w:cstheme="minorHAnsi"/>
                            <w:sz w:val="20"/>
                            <w:szCs w:val="20"/>
                          </w:rPr>
                          <w:t>For example, image sharing is harmful, a child involved is vulnerable and/or there are wider safeguarding concerns, no ‘consent’ can/has been given, or agency lead is not confident they have enough information to assess the risks to all children involved.</w:t>
                        </w:r>
                      </w:p>
                    </w:txbxContent>
                  </v:textbox>
                </v:rect>
                <v:rect id="Rectangle 213" o:spid="_x0000_s1047" style="position:absolute;left:75289;top:54626;width:27242;height:15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" fillcolor="white [3201]" strokecolor="black [3200]" strokeweight="1pt">
                  <v:textbox>
                    <w:txbxContent>
                      <w:p w14:paraId="2183F324" w14:textId="77777777" w:rsidR="00DD7F74" w:rsidRPr="00155C1F" w:rsidRDefault="00DD7F74" w:rsidP="00DD7F74">
                        <w:pPr>
                          <w:spacing w:after="0"/>
                          <w:jc w:val="center"/>
                          <w:rPr>
                            <w:rFonts w:cstheme="minorHAnsi"/>
                            <w:sz w:val="20"/>
                            <w:szCs w:val="20"/>
                          </w:rPr>
                        </w:pPr>
                        <w:r w:rsidRPr="00155C1F">
                          <w:rPr>
                            <w:rFonts w:cstheme="minorHAnsi"/>
                            <w:b/>
                            <w:bCs/>
                            <w:sz w:val="20"/>
                            <w:szCs w:val="20"/>
                          </w:rPr>
                          <w:t>Incident is considered ‘low/medium risk’</w:t>
                        </w:r>
                      </w:p>
                      <w:p w14:paraId="5E137009" w14:textId="77777777" w:rsidR="00DD7F74" w:rsidRPr="00155C1F" w:rsidRDefault="00DD7F74" w:rsidP="00DD7F74">
                        <w:pPr>
                          <w:spacing w:after="0"/>
                          <w:jc w:val="center"/>
                          <w:rPr>
                            <w:rFonts w:cstheme="minorHAnsi"/>
                            <w:sz w:val="20"/>
                            <w:szCs w:val="20"/>
                          </w:rPr>
                        </w:pPr>
                        <w:r w:rsidRPr="00155C1F">
                          <w:rPr>
                            <w:rFonts w:cstheme="minorHAnsi"/>
                            <w:sz w:val="20"/>
                            <w:szCs w:val="20"/>
                          </w:rPr>
                          <w:t>For example, no significant safeguarding concerns or vulnerabilities, consent can/has been given, image has not been redistributed, agency lead is confident they have enough information to assess the risks to all children involved, and those risks can be managed within the setting’s internal/external support network.</w:t>
                        </w:r>
                      </w:p>
                    </w:txbxContent>
                  </v:textbox>
                </v:rect>
                <v:roundrect id="Rectangle: Rounded Corners 214" o:spid="_x0000_s1048" style="position:absolute;left:1068;top:44769;width:36293;height:273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" fillcolor="white [3201]" strokecolor="black [3200]" strokeweight="1pt">
                  <v:stroke joinstyle="miter"/>
                  <v:textbox>
                    <w:txbxContent>
                      <w:p w14:paraId="2ABDFFCF" w14:textId="77777777" w:rsidR="00DD7F74" w:rsidRPr="00155C1F" w:rsidRDefault="00DD7F74" w:rsidP="00DD7F74">
                        <w:pPr>
                          <w:jc w:val="center"/>
                          <w:rPr>
                            <w:rFonts w:cstheme="minorHAnsi"/>
                            <w:sz w:val="20"/>
                            <w:szCs w:val="20"/>
                          </w:rPr>
                        </w:pPr>
                        <w:r w:rsidRPr="00155C1F">
                          <w:rPr>
                            <w:rFonts w:cstheme="minorHAnsi"/>
                            <w:b/>
                            <w:bCs/>
                            <w:sz w:val="20"/>
                            <w:szCs w:val="20"/>
                          </w:rPr>
                          <w:t>Decisions made and action taken should be recorded in line with local child protection procedures</w:t>
                        </w:r>
                      </w:p>
                      <w:p w14:paraId="560B6950" w14:textId="732A03B2" w:rsidR="00DD7F74" w:rsidRPr="00155C1F" w:rsidRDefault="00DD7F74" w:rsidP="00DD7F74">
                        <w:pPr>
                          <w:pStyle w:val="ListParagraph"/>
                          <w:widowControl w:val="0"/>
                          <w:numPr>
                            <w:ilvl w:val="0"/>
                            <w:numId w:val="30"/>
                          </w:numPr>
                          <w:spacing w:after="200" w:line="276" w:lineRule="auto"/>
                          <w:rPr>
                            <w:sz w:val="20"/>
                            <w:szCs w:val="20"/>
                          </w:rPr>
                        </w:pPr>
                        <w:r>
                          <w:rPr>
                            <w:sz w:val="20"/>
                            <w:szCs w:val="20"/>
                          </w:rPr>
                          <w:t xml:space="preserve">Decisions and actions should always be based on the best interests of any child involved and </w:t>
                        </w:r>
                        <w:r w:rsidRPr="00155C1F">
                          <w:rPr>
                            <w:sz w:val="20"/>
                            <w:szCs w:val="20"/>
                          </w:rPr>
                          <w:t>be reviewed throughout.</w:t>
                        </w:r>
                      </w:p>
                      <w:p w14:paraId="0ED3F5FC" w14:textId="77777777" w:rsidR="00DD7F74" w:rsidRDefault="00DD7F74" w:rsidP="00DD7F74">
                        <w:pPr>
                          <w:pStyle w:val="ListParagraph"/>
                          <w:widowControl w:val="0"/>
                          <w:numPr>
                            <w:ilvl w:val="0"/>
                            <w:numId w:val="30"/>
                          </w:numPr>
                          <w:spacing w:after="200" w:line="276" w:lineRule="auto"/>
                          <w:rPr>
                            <w:sz w:val="20"/>
                            <w:szCs w:val="20"/>
                          </w:rPr>
                        </w:pPr>
                        <w:r>
                          <w:rPr>
                            <w:sz w:val="20"/>
                            <w:szCs w:val="20"/>
                          </w:rPr>
                          <w:t>If doubts remain after following the settings child protection procedures, further advice should be sought in line with local and/or national procedures and guidance.</w:t>
                        </w:r>
                      </w:p>
                      <w:p w14:paraId="749088CE" w14:textId="0DB49B44" w:rsidR="00DD7F74" w:rsidRDefault="00DD7F74" w:rsidP="00DD7F74">
                        <w:pPr>
                          <w:pStyle w:val="ListParagraph"/>
                          <w:widowControl w:val="0"/>
                          <w:numPr>
                            <w:ilvl w:val="0"/>
                            <w:numId w:val="30"/>
                          </w:numPr>
                          <w:spacing w:after="200" w:line="276" w:lineRule="auto"/>
                          <w:rPr>
                            <w:sz w:val="20"/>
                            <w:szCs w:val="20"/>
                          </w:rPr>
                        </w:pPr>
                        <w:r>
                          <w:rPr>
                            <w:sz w:val="20"/>
                            <w:szCs w:val="20"/>
                          </w:rPr>
                          <w:t xml:space="preserve">Settings should not delete or advise imagery is deleted until it has been decided that police and/or Children’s </w:t>
                        </w:r>
                        <w:r w:rsidR="00973514">
                          <w:rPr>
                            <w:sz w:val="20"/>
                            <w:szCs w:val="20"/>
                          </w:rPr>
                          <w:t>Services</w:t>
                        </w:r>
                        <w:r>
                          <w:rPr>
                            <w:sz w:val="20"/>
                            <w:szCs w:val="20"/>
                          </w:rPr>
                          <w:t xml:space="preserve"> do not need to be involved. </w:t>
                        </w:r>
                      </w:p>
                    </w:txbxContent>
                  </v:textbox>
                </v:roundrect>
                <v:rect id="Rectangle 215" o:spid="_x0000_s1049" style="position:absolute;left:39069;top:47857;width:34217;height:2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" fillcolor="white [3201]" strokecolor="black [3200]" strokeweight="1pt">
                  <v:textbox>
                    <w:txbxContent>
                      <w:p w14:paraId="67DD32E1" w14:textId="77777777" w:rsidR="00DD7F74" w:rsidRPr="00155C1F" w:rsidRDefault="00DD7F74" w:rsidP="00DD7F74">
                        <w:pPr>
                          <w:spacing w:after="0"/>
                          <w:jc w:val="center"/>
                          <w:rPr>
                            <w:rFonts w:cstheme="minorHAnsi"/>
                            <w:b/>
                            <w:bCs/>
                            <w:sz w:val="20"/>
                            <w:szCs w:val="20"/>
                          </w:rPr>
                        </w:pPr>
                        <w:r w:rsidRPr="00155C1F">
                          <w:rPr>
                            <w:rFonts w:cstheme="minorHAnsi"/>
                            <w:b/>
                            <w:bCs/>
                            <w:sz w:val="20"/>
                            <w:szCs w:val="20"/>
                          </w:rPr>
                          <w:t xml:space="preserve">Implement appropriate support and education </w:t>
                        </w:r>
                      </w:p>
                      <w:p w14:paraId="2BF5DF3F" w14:textId="591D86B2" w:rsidR="00DD7F74" w:rsidRPr="00155C1F" w:rsidRDefault="00DD7F74" w:rsidP="00DD7F74">
                        <w:pPr>
                          <w:pStyle w:val="ListParagraph"/>
                          <w:widowControl w:val="0"/>
                          <w:numPr>
                            <w:ilvl w:val="0"/>
                            <w:numId w:val="31"/>
                          </w:numPr>
                          <w:spacing w:after="200" w:line="276" w:lineRule="auto"/>
                          <w:rPr>
                            <w:sz w:val="20"/>
                            <w:szCs w:val="20"/>
                          </w:rPr>
                        </w:pPr>
                        <w:r w:rsidRPr="00155C1F">
                          <w:rPr>
                            <w:sz w:val="20"/>
                            <w:szCs w:val="20"/>
                          </w:rPr>
                          <w:t>Reassure the child</w:t>
                        </w:r>
                      </w:p>
                      <w:p w14:paraId="128230E2" w14:textId="77777777" w:rsidR="00DD7F74" w:rsidRPr="00155C1F" w:rsidRDefault="00DD7F74" w:rsidP="00DD7F74">
                        <w:pPr>
                          <w:pStyle w:val="ListParagraph"/>
                          <w:widowControl w:val="0"/>
                          <w:numPr>
                            <w:ilvl w:val="0"/>
                            <w:numId w:val="31"/>
                          </w:numPr>
                          <w:spacing w:after="200" w:line="276" w:lineRule="auto"/>
                          <w:rPr>
                            <w:sz w:val="20"/>
                            <w:szCs w:val="20"/>
                          </w:rPr>
                        </w:pPr>
                        <w:r w:rsidRPr="00155C1F">
                          <w:rPr>
                            <w:sz w:val="20"/>
                            <w:szCs w:val="20"/>
                          </w:rPr>
                          <w:t xml:space="preserve">Adopt a solution focused approach and do not use victim blaming language/resources </w:t>
                        </w:r>
                      </w:p>
                      <w:p w14:paraId="2799FC09" w14:textId="77777777" w:rsidR="00DD7F74" w:rsidRPr="00155C1F" w:rsidRDefault="00DD7F74" w:rsidP="00DD7F74">
                        <w:pPr>
                          <w:pStyle w:val="ListParagraph"/>
                          <w:widowControl w:val="0"/>
                          <w:numPr>
                            <w:ilvl w:val="0"/>
                            <w:numId w:val="31"/>
                          </w:numPr>
                          <w:spacing w:after="200" w:line="276" w:lineRule="auto"/>
                          <w:rPr>
                            <w:sz w:val="20"/>
                            <w:szCs w:val="20"/>
                          </w:rPr>
                        </w:pPr>
                        <w:r w:rsidRPr="00155C1F">
                          <w:rPr>
                            <w:sz w:val="20"/>
                            <w:szCs w:val="20"/>
                          </w:rPr>
                          <w:t>Provide age/ability appropriate education regarding nude and semi-nude image sharing; discuss issues of consent and trust within healthy relationships, and the law on the sharing of nudes and semi-nudes</w:t>
                        </w:r>
                      </w:p>
                      <w:p w14:paraId="5966A602" w14:textId="77777777" w:rsidR="00DD7F74" w:rsidRPr="00155C1F" w:rsidRDefault="00DD7F74" w:rsidP="00DD7F74">
                        <w:pPr>
                          <w:pStyle w:val="ListParagraph"/>
                          <w:widowControl w:val="0"/>
                          <w:numPr>
                            <w:ilvl w:val="0"/>
                            <w:numId w:val="31"/>
                          </w:numPr>
                          <w:spacing w:after="200" w:line="276" w:lineRule="auto"/>
                          <w:rPr>
                            <w:sz w:val="20"/>
                            <w:szCs w:val="20"/>
                          </w:rPr>
                        </w:pPr>
                        <w:r w:rsidRPr="00155C1F">
                          <w:rPr>
                            <w:sz w:val="20"/>
                            <w:szCs w:val="20"/>
                          </w:rPr>
                          <w:t xml:space="preserve">Inform and support parents/carers </w:t>
                        </w:r>
                      </w:p>
                      <w:p w14:paraId="51FB722B" w14:textId="77777777" w:rsidR="00DD7F74" w:rsidRPr="00155C1F" w:rsidRDefault="00DD7F74" w:rsidP="00DD7F74">
                        <w:pPr>
                          <w:pStyle w:val="ListParagraph"/>
                          <w:widowControl w:val="0"/>
                          <w:numPr>
                            <w:ilvl w:val="0"/>
                            <w:numId w:val="31"/>
                          </w:numPr>
                          <w:spacing w:after="200" w:line="276" w:lineRule="auto"/>
                          <w:rPr>
                            <w:sz w:val="20"/>
                            <w:szCs w:val="20"/>
                          </w:rPr>
                        </w:pPr>
                        <w:r w:rsidRPr="00155C1F">
                          <w:rPr>
                            <w:sz w:val="20"/>
                            <w:szCs w:val="20"/>
                          </w:rPr>
                          <w:t xml:space="preserve">Signpost to local/national support, for example, the </w:t>
                        </w:r>
                        <w:hyperlink r:id="rId18" w:history="1">
                          <w:r w:rsidRPr="00155C1F">
                            <w:rPr>
                              <w:rStyle w:val="Hyperlink"/>
                              <w:sz w:val="20"/>
                              <w:szCs w:val="20"/>
                            </w:rPr>
                            <w:t>IWF</w:t>
                          </w:r>
                        </w:hyperlink>
                        <w:r w:rsidRPr="00155C1F">
                          <w:rPr>
                            <w:sz w:val="20"/>
                            <w:szCs w:val="20"/>
                          </w:rPr>
                          <w:t> and </w:t>
                        </w:r>
                        <w:hyperlink r:id="rId19" w:history="1">
                          <w:r w:rsidRPr="00155C1F">
                            <w:rPr>
                              <w:rStyle w:val="Hyperlink"/>
                              <w:sz w:val="20"/>
                              <w:szCs w:val="20"/>
                            </w:rPr>
                            <w:t>Childline's</w:t>
                          </w:r>
                        </w:hyperlink>
                        <w:r w:rsidRPr="00155C1F">
                          <w:rPr>
                            <w:sz w:val="20"/>
                            <w:szCs w:val="20"/>
                          </w:rPr>
                          <w:t xml:space="preserve"> </w:t>
                        </w:r>
                        <w:hyperlink r:id="rId20" w:history="1">
                          <w:r w:rsidRPr="00155C1F">
                            <w:rPr>
                              <w:rStyle w:val="Hyperlink"/>
                              <w:sz w:val="20"/>
                              <w:szCs w:val="20"/>
                            </w:rPr>
                            <w:t>Report Remove tool</w:t>
                          </w:r>
                        </w:hyperlink>
                      </w:p>
                    </w:txbxContent>
                  </v:textbox>
                </v:rect>
                <v:shape id="Straight Arrow Connector 216" o:spid="_x0000_s1050" type="#_x0000_t32" style="position:absolute;left:54319;top:23631;width:0;height:38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" filled="t" fillcolor="white [3201]" strokecolor="black [3200]" strokeweight="1pt">
                  <v:stroke endarrow="block" joinstyle="miter"/>
                  <o:lock v:ext="edit" shapetype="f"/>
                </v:shape>
                <v:shape id="Straight Arrow Connector 218" o:spid="_x0000_s1051" type="#_x0000_t32" style="position:absolute;left:63107;top:23513;width:0;height:38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" filled="t" fillcolor="white [3201]" strokecolor="black [3200]" strokeweight="1pt">
                  <v:stroke endarrow="block" joinstyle="miter"/>
                  <o:lock v:ext="edit" shapetype="f"/>
                </v:shape>
                <v:shape id="Straight Arrow Connector 219" o:spid="_x0000_s1052" type="#_x0000_t32" style="position:absolute;left:71608;top:29737;width:51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" filled="t" fillcolor="white [3201]" strokecolor="black [3200]" strokeweight="1pt">
                  <v:stroke endarrow="block" joinstyle="miter"/>
                  <o:lock v:ext="edit" shapetype="f"/>
                </v:shape>
                <v:rect id="Rectangle 220" o:spid="_x0000_s1053" style="position:absolute;left:76714;top:27907;width:25510;height:23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" fillcolor="white [3201]" strokecolor="black [3200]" strokeweight="1pt">
                  <v:textbox>
                    <w:txbxContent>
                      <w:p w14:paraId="3657B47D" w14:textId="77777777" w:rsidR="00DD7F74" w:rsidRPr="00155C1F" w:rsidRDefault="00DD7F74" w:rsidP="00DD7F74">
                        <w:pPr>
                          <w:spacing w:after="0"/>
                          <w:jc w:val="center"/>
                          <w:rPr>
                            <w:rFonts w:cstheme="minorHAnsi"/>
                            <w:b/>
                            <w:bCs/>
                            <w:sz w:val="20"/>
                            <w:szCs w:val="20"/>
                          </w:rPr>
                        </w:pPr>
                        <w:r w:rsidRPr="00155C1F">
                          <w:rPr>
                            <w:rFonts w:cstheme="minorHAnsi"/>
                            <w:b/>
                            <w:bCs/>
                            <w:sz w:val="20"/>
                            <w:szCs w:val="20"/>
                          </w:rPr>
                          <w:t>Assess the risks: use appropriate tools to support decision making</w:t>
                        </w:r>
                      </w:p>
                      <w:p w14:paraId="5DB3E338" w14:textId="77777777" w:rsidR="00DD7F74" w:rsidRPr="00155C1F" w:rsidRDefault="00DD7F74" w:rsidP="00DD7F74">
                        <w:pPr>
                          <w:pStyle w:val="ListParagraph"/>
                          <w:widowControl w:val="0"/>
                          <w:numPr>
                            <w:ilvl w:val="0"/>
                            <w:numId w:val="32"/>
                          </w:numPr>
                          <w:spacing w:after="0" w:line="276" w:lineRule="auto"/>
                          <w:rPr>
                            <w:rFonts w:cs="Calibri"/>
                            <w:sz w:val="20"/>
                            <w:szCs w:val="20"/>
                          </w:rPr>
                        </w:pPr>
                        <w:r w:rsidRPr="00155C1F">
                          <w:rPr>
                            <w:rFonts w:cstheme="minorHAnsi"/>
                            <w:sz w:val="20"/>
                            <w:szCs w:val="20"/>
                          </w:rPr>
                          <w:t xml:space="preserve">Follow </w:t>
                        </w:r>
                        <w:r w:rsidRPr="00155C1F">
                          <w:rPr>
                            <w:rFonts w:cs="Calibri"/>
                            <w:sz w:val="20"/>
                            <w:szCs w:val="20"/>
                          </w:rPr>
                          <w:t>KSCMP/MSCP guidance for example, underage sexual activity, children who display harmful behaviour and/or Kent and Medway Exploitation Toolkit</w:t>
                        </w:r>
                      </w:p>
                      <w:p w14:paraId="5920C3F1" w14:textId="77777777" w:rsidR="00DD7F74" w:rsidRPr="00155C1F" w:rsidRDefault="00DD7F74" w:rsidP="00DD7F74">
                        <w:pPr>
                          <w:pStyle w:val="ListParagraph"/>
                          <w:widowControl w:val="0"/>
                          <w:numPr>
                            <w:ilvl w:val="0"/>
                            <w:numId w:val="32"/>
                          </w:numPr>
                          <w:spacing w:after="0" w:line="276" w:lineRule="auto"/>
                          <w:rPr>
                            <w:rStyle w:val="Hyperlink"/>
                            <w:sz w:val="20"/>
                            <w:szCs w:val="20"/>
                          </w:rPr>
                        </w:pPr>
                        <w:r w:rsidRPr="00155C1F">
                          <w:rPr>
                            <w:rFonts w:cs="Calibri"/>
                            <w:sz w:val="20"/>
                            <w:szCs w:val="20"/>
                          </w:rPr>
                          <w:t xml:space="preserve">Access UKCIS ‘ </w:t>
                        </w:r>
                        <w:hyperlink r:id="rId21" w:history="1">
                          <w:r w:rsidRPr="00155C1F">
                            <w:rPr>
                              <w:rStyle w:val="Hyperlink"/>
                              <w:rFonts w:cs="Calibri"/>
                              <w:sz w:val="20"/>
                              <w:szCs w:val="20"/>
                            </w:rPr>
                            <w:t>Sharing nudes and semi-nudes: advice for education settings working with children and young people’</w:t>
                          </w:r>
                        </w:hyperlink>
                      </w:p>
                      <w:p w14:paraId="5909E445" w14:textId="77777777" w:rsidR="00DD7F74" w:rsidRPr="00155C1F" w:rsidRDefault="00DD7F74" w:rsidP="00DD7F74">
                        <w:pPr>
                          <w:pStyle w:val="ListParagraph"/>
                          <w:widowControl w:val="0"/>
                          <w:numPr>
                            <w:ilvl w:val="0"/>
                            <w:numId w:val="32"/>
                          </w:numPr>
                          <w:spacing w:after="0" w:line="276" w:lineRule="auto"/>
                          <w:rPr>
                            <w:sz w:val="20"/>
                            <w:szCs w:val="20"/>
                          </w:rPr>
                        </w:pPr>
                        <w:r w:rsidRPr="00155C1F">
                          <w:rPr>
                            <w:rFonts w:cs="Calibri"/>
                            <w:sz w:val="20"/>
                            <w:szCs w:val="20"/>
                          </w:rPr>
                          <w:t>Seek advice, for example via agency lead, if unsure.</w:t>
                        </w:r>
                      </w:p>
                    </w:txbxContent>
                  </v:textbox>
                </v:rect>
                <v:rect id="Rectangle 221" o:spid="_x0000_s1054" style="position:absolute;left:78852;top:21138;width:23571;height:4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" fillcolor="white [3201]" strokecolor="black [3200]" strokeweight="1pt">
                  <v:textbox>
                    <w:txbxContent>
                      <w:p w14:paraId="6B86FE3C" w14:textId="77777777" w:rsidR="00DD7F74" w:rsidRPr="00155C1F" w:rsidRDefault="00DD7F74" w:rsidP="00DD7F74">
                        <w:pPr>
                          <w:jc w:val="center"/>
                          <w:rPr>
                            <w:rFonts w:cstheme="minorHAnsi"/>
                            <w:b/>
                            <w:bCs/>
                            <w:sz w:val="20"/>
                            <w:szCs w:val="20"/>
                          </w:rPr>
                        </w:pPr>
                        <w:r w:rsidRPr="00155C1F">
                          <w:rPr>
                            <w:rFonts w:cstheme="minorHAnsi"/>
                            <w:b/>
                            <w:bCs/>
                            <w:sz w:val="20"/>
                            <w:szCs w:val="20"/>
                          </w:rPr>
                          <w:t>‘Experimental’</w:t>
                        </w:r>
                      </w:p>
                    </w:txbxContent>
                  </v:textbox>
                </v:rect>
                <v:rect id="Rectangle 222" o:spid="_x0000_s1055" style="position:absolute;left:42751;top:21138;width:35238;height:4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" fillcolor="white [3201]" strokecolor="black [3200]" strokeweight="1pt">
                  <v:textbox>
                    <w:txbxContent>
                      <w:p w14:paraId="34D43577" w14:textId="77777777" w:rsidR="00DD7F74" w:rsidRPr="00155C1F" w:rsidRDefault="00DD7F74" w:rsidP="00DD7F74">
                        <w:pPr>
                          <w:jc w:val="center"/>
                          <w:rPr>
                            <w:rFonts w:cstheme="minorHAnsi"/>
                            <w:b/>
                            <w:bCs/>
                            <w:sz w:val="20"/>
                            <w:szCs w:val="20"/>
                          </w:rPr>
                        </w:pPr>
                        <w:r w:rsidRPr="00155C1F">
                          <w:rPr>
                            <w:rFonts w:cstheme="minorHAnsi"/>
                            <w:b/>
                            <w:bCs/>
                            <w:sz w:val="20"/>
                            <w:szCs w:val="20"/>
                          </w:rPr>
                          <w:t>‘Aggravated’: youth only intent to cause harm or reckless misuse</w:t>
                        </w:r>
                      </w:p>
                    </w:txbxContent>
                  </v:textbox>
                </v:rect>
                <w10:wrap type="square"/>
              </v:group>
            </w:pict>
          </mc:Fallback>
        </mc:AlternateContent>
      </w:r>
      <w:r w:rsidR="00EF2880">
        <w:rPr>
          <w:rFonts w:eastAsia="Times New Roman" w:cs="Arial"/>
          <w:noProof/>
          <w:sz w:val="24"/>
          <w:szCs w:val="24"/>
          <w:lang w:eastAsia="en-GB"/>
        </w:rPr>
        <mc:AlternateContent>
          <mc:Choice Requires="wps">
            <w:drawing>
              <wp:anchor distT="0" distB="0" distL="114300" distR="114300" simplePos="0" relativeHeight="251661312" behindDoc="0" locked="0" layoutInCell="1" allowOverlap="1" wp14:anchorId="10E750F6" wp14:editId="5D85CC56">
                <wp:simplePos x="0" y="0"/>
                <wp:positionH relativeFrom="column">
                  <wp:posOffset>8172450</wp:posOffset>
                </wp:positionH>
                <wp:positionV relativeFrom="paragraph">
                  <wp:posOffset>1780881</wp:posOffset>
                </wp:positionV>
                <wp:extent cx="0" cy="228620"/>
                <wp:effectExtent l="76200" t="0" r="57150" b="57150"/>
                <wp:wrapNone/>
                <wp:docPr id="7" name="Straight Arrow Connector 7"/>
                <wp:cNvGraphicFramePr/>
                <a:graphic xmlns:a="http://schemas.openxmlformats.org/drawingml/2006/main">
                  <a:graphicData uri="http://schemas.microsoft.com/office/word/2010/wordprocessingShape">
                    <wps:wsp>
                      <wps:cNvCnPr/>
                      <wps:spPr>
                        <a:xfrm>
                          <a:off x="0" y="0"/>
                          <a:ext cx="0" cy="228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93F5E1" id="Straight Arrow Connector 7" o:spid="_x0000_s1026" type="#_x0000_t32" style="position:absolute;margin-left:643.5pt;margin-top:140.25pt;width:0;height:1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" strokecolor="black [3200]" strokeweight=".5pt">
                <v:stroke endarrow="block" joinstyle="miter"/>
              </v:shape>
            </w:pict>
          </mc:Fallback>
        </mc:AlternateContent>
      </w:r>
      <w:r w:rsidR="00BD6407">
        <w:rPr>
          <w:rFonts w:eastAsia="Times New Roman" w:cs="Arial"/>
          <w:noProof/>
          <w:sz w:val="24"/>
          <w:szCs w:val="24"/>
          <w:lang w:eastAsia="en-GB"/>
        </w:rPr>
        <mc:AlternateContent>
          <mc:Choice Requires="wps">
            <w:drawing>
              <wp:anchor distT="0" distB="0" distL="114300" distR="114300" simplePos="0" relativeHeight="251660288" behindDoc="0" locked="0" layoutInCell="1" allowOverlap="1" wp14:anchorId="68876538" wp14:editId="332D17E6">
                <wp:simplePos x="0" y="0"/>
                <wp:positionH relativeFrom="column">
                  <wp:posOffset>8101814</wp:posOffset>
                </wp:positionH>
                <wp:positionV relativeFrom="paragraph">
                  <wp:posOffset>4333828</wp:posOffset>
                </wp:positionV>
                <wp:extent cx="0" cy="347476"/>
                <wp:effectExtent l="76200" t="0" r="76200" b="52705"/>
                <wp:wrapNone/>
                <wp:docPr id="6" name="Straight Arrow Connector 6"/>
                <wp:cNvGraphicFramePr/>
                <a:graphic xmlns:a="http://schemas.openxmlformats.org/drawingml/2006/main">
                  <a:graphicData uri="http://schemas.microsoft.com/office/word/2010/wordprocessingShape">
                    <wps:wsp>
                      <wps:cNvCnPr/>
                      <wps:spPr>
                        <a:xfrm>
                          <a:off x="0" y="0"/>
                          <a:ext cx="0" cy="3474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521DCB" id="Straight Arrow Connector 6" o:spid="_x0000_s1026" type="#_x0000_t32" style="position:absolute;margin-left:637.95pt;margin-top:341.25pt;width:0;height:27.3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" strokecolor="black [3200]" strokeweight=".5pt">
                <v:stroke endarrow="block" joinstyle="miter"/>
              </v:shape>
            </w:pict>
          </mc:Fallback>
        </mc:AlternateContent>
      </w:r>
    </w:p>
    <w:p w14:paraId="7B09B496" w14:textId="2A8AC800" w:rsidR="00DD7F74" w:rsidRPr="00F21968" w:rsidRDefault="00DD7F74" w:rsidP="00DD7F74">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 xml:space="preserve">Appendix One: Responding to children sharing nudes and semi-nudes – advice for professionals </w:t>
      </w:r>
    </w:p>
    <w:p w14:paraId="72D72A3F" w14:textId="78CEED4B" w:rsidR="002B4D64" w:rsidRDefault="00DD7F74" w:rsidP="00DD7F74">
      <w:pPr>
        <w:rPr>
          <w:rFonts w:eastAsia="Times New Roman" w:cs="Arial"/>
          <w:sz w:val="24"/>
          <w:szCs w:val="24"/>
          <w:lang w:eastAsia="en-GB"/>
        </w:rPr>
      </w:pPr>
      <w:r>
        <w:rPr>
          <w:rFonts w:eastAsia="Times New Roman" w:cs="Arial"/>
          <w:sz w:val="24"/>
          <w:szCs w:val="24"/>
          <w:lang w:eastAsia="en-GB"/>
        </w:rPr>
        <w:t>This summary provides a brief overview for frontline</w:t>
      </w:r>
      <w:r w:rsidR="00316386">
        <w:rPr>
          <w:rFonts w:eastAsia="Times New Roman" w:cs="Arial"/>
          <w:sz w:val="24"/>
          <w:szCs w:val="24"/>
          <w:lang w:eastAsia="en-GB"/>
        </w:rPr>
        <w:t xml:space="preserve"> staff of how to respond to incidents where nudes and semi-nudes have been taken or shared by children. </w:t>
      </w:r>
      <w:r w:rsidR="004B7617">
        <w:rPr>
          <w:rFonts w:eastAsia="Times New Roman" w:cs="Arial"/>
          <w:sz w:val="24"/>
          <w:szCs w:val="24"/>
          <w:lang w:eastAsia="en-GB"/>
        </w:rPr>
        <w:t xml:space="preserve">The UK Council for Internet Safety </w:t>
      </w:r>
      <w:r w:rsidR="00813B6F">
        <w:rPr>
          <w:rFonts w:eastAsia="Times New Roman" w:cs="Arial"/>
          <w:sz w:val="24"/>
          <w:szCs w:val="24"/>
          <w:lang w:eastAsia="en-GB"/>
        </w:rPr>
        <w:t xml:space="preserve"> </w:t>
      </w:r>
      <w:hyperlink r:id="rId22" w:history="1">
        <w:r w:rsidR="00813B6F" w:rsidRPr="00813B6F">
          <w:rPr>
            <w:rStyle w:val="Hyperlink"/>
            <w:rFonts w:eastAsia="Times New Roman" w:cs="Arial"/>
            <w:sz w:val="24"/>
            <w:szCs w:val="24"/>
            <w:lang w:eastAsia="en-GB"/>
          </w:rPr>
          <w:t>‘Sharing nudes and semi-nudes:’</w:t>
        </w:r>
      </w:hyperlink>
      <w:r w:rsidR="004B7617">
        <w:rPr>
          <w:rFonts w:eastAsia="Times New Roman" w:cs="Arial"/>
          <w:sz w:val="24"/>
          <w:szCs w:val="24"/>
          <w:lang w:eastAsia="en-GB"/>
        </w:rPr>
        <w:t xml:space="preserve"> guidance was updated and expanded in</w:t>
      </w:r>
      <w:r w:rsidR="00813B6F">
        <w:rPr>
          <w:rFonts w:eastAsia="Times New Roman" w:cs="Arial"/>
          <w:sz w:val="24"/>
          <w:szCs w:val="24"/>
          <w:lang w:eastAsia="en-GB"/>
        </w:rPr>
        <w:t xml:space="preserve"> March 2024 </w:t>
      </w:r>
      <w:r w:rsidR="004B7617">
        <w:rPr>
          <w:rFonts w:eastAsia="Times New Roman" w:cs="Arial"/>
          <w:sz w:val="24"/>
          <w:szCs w:val="24"/>
          <w:lang w:eastAsia="en-GB"/>
        </w:rPr>
        <w:t>to cover nude image sharing incidents involving AI-generated images and financially motivated sexual extortion (commonly known as ‘sextortion’.</w:t>
      </w:r>
    </w:p>
    <w:p w14:paraId="0ABA40D7" w14:textId="678441B4" w:rsidR="00316386" w:rsidRDefault="00316386" w:rsidP="00DD7F74">
      <w:pPr>
        <w:rPr>
          <w:rFonts w:eastAsia="Times New Roman" w:cs="Arial"/>
          <w:sz w:val="24"/>
          <w:szCs w:val="24"/>
          <w:lang w:eastAsia="en-GB"/>
        </w:rPr>
      </w:pPr>
      <w:r>
        <w:rPr>
          <w:rFonts w:eastAsia="Times New Roman" w:cs="Arial"/>
          <w:sz w:val="24"/>
          <w:szCs w:val="24"/>
          <w:lang w:eastAsia="en-GB"/>
        </w:rPr>
        <w:t xml:space="preserve">All incidents should be immediately reported to your agency designated safeguarding lead or equivalent and managed in line with your organisations child protection procedures. </w:t>
      </w:r>
    </w:p>
    <w:p w14:paraId="57D989B4" w14:textId="08C495DF" w:rsidR="00316386" w:rsidRDefault="00316386" w:rsidP="00DD7F74">
      <w:pPr>
        <w:rPr>
          <w:rFonts w:eastAsia="Times New Roman" w:cs="Arial"/>
          <w:b/>
          <w:bCs/>
          <w:sz w:val="24"/>
          <w:szCs w:val="24"/>
          <w:lang w:eastAsia="en-GB"/>
        </w:rPr>
      </w:pPr>
      <w:r>
        <w:rPr>
          <w:rFonts w:eastAsia="Times New Roman" w:cs="Arial"/>
          <w:b/>
          <w:bCs/>
          <w:sz w:val="24"/>
          <w:szCs w:val="24"/>
          <w:lang w:eastAsia="en-GB"/>
        </w:rPr>
        <w:t xml:space="preserve">What do we mean by sharing nudes and semi-nudes? </w:t>
      </w:r>
    </w:p>
    <w:p w14:paraId="78B648B4" w14:textId="3B3A66AB" w:rsidR="00316386" w:rsidRDefault="00316386" w:rsidP="00DD7F74">
      <w:pPr>
        <w:rPr>
          <w:rFonts w:eastAsia="Times New Roman" w:cs="Arial"/>
          <w:sz w:val="24"/>
          <w:szCs w:val="24"/>
          <w:lang w:eastAsia="en-GB"/>
        </w:rPr>
      </w:pPr>
      <w:r>
        <w:rPr>
          <w:rFonts w:eastAsia="Times New Roman" w:cs="Arial"/>
          <w:sz w:val="24"/>
          <w:szCs w:val="24"/>
          <w:lang w:eastAsia="en-GB"/>
        </w:rPr>
        <w:t>This is defined as the taking</w:t>
      </w:r>
      <w:r w:rsidR="004B7617">
        <w:rPr>
          <w:rFonts w:eastAsia="Times New Roman" w:cs="Arial"/>
          <w:sz w:val="24"/>
          <w:szCs w:val="24"/>
          <w:lang w:eastAsia="en-GB"/>
        </w:rPr>
        <w:t xml:space="preserve">, </w:t>
      </w:r>
      <w:r>
        <w:rPr>
          <w:rFonts w:eastAsia="Times New Roman" w:cs="Arial"/>
          <w:sz w:val="24"/>
          <w:szCs w:val="24"/>
          <w:lang w:eastAsia="en-GB"/>
        </w:rPr>
        <w:t>sharing</w:t>
      </w:r>
      <w:r w:rsidR="004B7617">
        <w:rPr>
          <w:rFonts w:eastAsia="Times New Roman" w:cs="Arial"/>
          <w:sz w:val="24"/>
          <w:szCs w:val="24"/>
          <w:lang w:eastAsia="en-GB"/>
        </w:rPr>
        <w:t xml:space="preserve">, </w:t>
      </w:r>
      <w:r>
        <w:rPr>
          <w:rFonts w:eastAsia="Times New Roman" w:cs="Arial"/>
          <w:sz w:val="24"/>
          <w:szCs w:val="24"/>
          <w:lang w:eastAsia="en-GB"/>
        </w:rPr>
        <w:t xml:space="preserve">posting of nude and semi-nude images, videos, or live streams by </w:t>
      </w:r>
      <w:r w:rsidR="004B7617">
        <w:rPr>
          <w:rFonts w:eastAsia="Times New Roman" w:cs="Arial"/>
          <w:sz w:val="24"/>
          <w:szCs w:val="24"/>
          <w:lang w:eastAsia="en-GB"/>
        </w:rPr>
        <w:t>children</w:t>
      </w:r>
      <w:r>
        <w:rPr>
          <w:rFonts w:eastAsia="Times New Roman" w:cs="Arial"/>
          <w:sz w:val="24"/>
          <w:szCs w:val="24"/>
          <w:lang w:eastAsia="en-GB"/>
        </w:rPr>
        <w:t xml:space="preserve"> under the age of 18, for example on social media, gaming platforms, chat apps or forums. Many professionals refer to this as youth produced/involved sexual imagery, indecent imagery (the legal term used to define nude or semi-nude images or videos of children under the age of 18), ‘sexting’ or image-based sexual abuse. Alternative terms used by children may include </w:t>
      </w:r>
      <w:r w:rsidR="004B7617">
        <w:rPr>
          <w:rFonts w:eastAsia="Times New Roman" w:cs="Arial"/>
          <w:sz w:val="24"/>
          <w:szCs w:val="24"/>
          <w:lang w:eastAsia="en-GB"/>
        </w:rPr>
        <w:t xml:space="preserve">‘nudes’, </w:t>
      </w:r>
      <w:r>
        <w:rPr>
          <w:rFonts w:eastAsia="Times New Roman" w:cs="Arial"/>
          <w:sz w:val="24"/>
          <w:szCs w:val="24"/>
          <w:lang w:eastAsia="en-GB"/>
        </w:rPr>
        <w:t xml:space="preserve">‘dick pics’ or ‘pics’. </w:t>
      </w:r>
    </w:p>
    <w:p w14:paraId="00016DC8" w14:textId="638AC30E" w:rsidR="00316386" w:rsidRDefault="00316386" w:rsidP="00DD7F74">
      <w:pPr>
        <w:rPr>
          <w:rFonts w:eastAsia="Times New Roman" w:cs="Arial"/>
          <w:sz w:val="24"/>
          <w:szCs w:val="24"/>
          <w:lang w:eastAsia="en-GB"/>
        </w:rPr>
      </w:pPr>
      <w:r>
        <w:rPr>
          <w:rFonts w:eastAsia="Times New Roman" w:cs="Arial"/>
          <w:sz w:val="24"/>
          <w:szCs w:val="24"/>
          <w:lang w:eastAsia="en-GB"/>
        </w:rPr>
        <w:t>Creating and sharing nudes and semi-nudes of under 18’s (including those created and shared</w:t>
      </w:r>
      <w:r w:rsidR="004B7617">
        <w:rPr>
          <w:rFonts w:eastAsia="Times New Roman" w:cs="Arial"/>
          <w:sz w:val="24"/>
          <w:szCs w:val="24"/>
          <w:lang w:eastAsia="en-GB"/>
        </w:rPr>
        <w:t xml:space="preserve"> by children</w:t>
      </w:r>
      <w:r>
        <w:rPr>
          <w:rFonts w:eastAsia="Times New Roman" w:cs="Arial"/>
          <w:sz w:val="24"/>
          <w:szCs w:val="24"/>
          <w:lang w:eastAsia="en-GB"/>
        </w:rPr>
        <w:t xml:space="preserve"> with </w:t>
      </w:r>
      <w:r w:rsidR="004B7617">
        <w:rPr>
          <w:rFonts w:eastAsia="Times New Roman" w:cs="Arial"/>
          <w:sz w:val="24"/>
          <w:szCs w:val="24"/>
          <w:lang w:eastAsia="en-GB"/>
        </w:rPr>
        <w:t>‘</w:t>
      </w:r>
      <w:r>
        <w:rPr>
          <w:rFonts w:eastAsia="Times New Roman" w:cs="Arial"/>
          <w:sz w:val="24"/>
          <w:szCs w:val="24"/>
          <w:lang w:eastAsia="en-GB"/>
        </w:rPr>
        <w:t>consent</w:t>
      </w:r>
      <w:r w:rsidR="004B7617">
        <w:rPr>
          <w:rFonts w:eastAsia="Times New Roman" w:cs="Arial"/>
          <w:sz w:val="24"/>
          <w:szCs w:val="24"/>
          <w:lang w:eastAsia="en-GB"/>
        </w:rPr>
        <w:t>’, and images that are created through AI and/or other computer software</w:t>
      </w:r>
      <w:r>
        <w:rPr>
          <w:rFonts w:eastAsia="Times New Roman" w:cs="Arial"/>
          <w:sz w:val="24"/>
          <w:szCs w:val="24"/>
          <w:lang w:eastAsia="en-GB"/>
        </w:rPr>
        <w:t xml:space="preserve">) is illegal which makes responding to incidents complex, and it is essential that prompt and appropriate safeguarding action is taken. The motivations for taking and sharing nude and semi-nude images, by children </w:t>
      </w:r>
      <w:r w:rsidR="00605753">
        <w:rPr>
          <w:rFonts w:eastAsia="Times New Roman" w:cs="Arial"/>
          <w:sz w:val="24"/>
          <w:szCs w:val="24"/>
          <w:lang w:eastAsia="en-GB"/>
        </w:rPr>
        <w:t xml:space="preserve">are not always sexually or criminally motivated, so a balanced and proportional safeguarding response is required. </w:t>
      </w:r>
    </w:p>
    <w:p w14:paraId="73EA938D" w14:textId="7C784488" w:rsidR="00605753" w:rsidRDefault="00605753" w:rsidP="004B7617">
      <w:pPr>
        <w:rPr>
          <w:rFonts w:eastAsia="Times New Roman" w:cs="Arial"/>
          <w:sz w:val="24"/>
          <w:szCs w:val="24"/>
          <w:lang w:eastAsia="en-GB"/>
        </w:rPr>
      </w:pPr>
      <w:r>
        <w:rPr>
          <w:rFonts w:eastAsia="Times New Roman" w:cs="Arial"/>
          <w:sz w:val="24"/>
          <w:szCs w:val="24"/>
          <w:lang w:eastAsia="en-GB"/>
        </w:rPr>
        <w:t>This advice does not apply to adults (over 18s) sharing nudes or semi-nudes of under 18. This is child sexual abuse and mus</w:t>
      </w:r>
      <w:r w:rsidR="004B7617">
        <w:rPr>
          <w:rFonts w:eastAsia="Times New Roman" w:cs="Arial"/>
          <w:sz w:val="24"/>
          <w:szCs w:val="24"/>
          <w:lang w:eastAsia="en-GB"/>
        </w:rPr>
        <w:t>t always</w:t>
      </w:r>
      <w:r>
        <w:rPr>
          <w:rFonts w:eastAsia="Times New Roman" w:cs="Arial"/>
          <w:sz w:val="24"/>
          <w:szCs w:val="24"/>
          <w:lang w:eastAsia="en-GB"/>
        </w:rPr>
        <w:t xml:space="preserve"> be referred to the police as a matter of urgency. </w:t>
      </w:r>
    </w:p>
    <w:p w14:paraId="41917E5D" w14:textId="79DE7313" w:rsidR="00605753" w:rsidRDefault="00605753" w:rsidP="00DD7F74">
      <w:pPr>
        <w:rPr>
          <w:rFonts w:eastAsia="Times New Roman" w:cs="Arial"/>
          <w:b/>
          <w:bCs/>
          <w:sz w:val="24"/>
          <w:szCs w:val="24"/>
          <w:lang w:eastAsia="en-GB"/>
        </w:rPr>
      </w:pPr>
      <w:r>
        <w:rPr>
          <w:rFonts w:eastAsia="Times New Roman" w:cs="Arial"/>
          <w:b/>
          <w:bCs/>
          <w:sz w:val="24"/>
          <w:szCs w:val="24"/>
          <w:lang w:eastAsia="en-GB"/>
        </w:rPr>
        <w:t xml:space="preserve">What to do if an incident comes to your attention? </w:t>
      </w:r>
    </w:p>
    <w:p w14:paraId="65F19FA7" w14:textId="42F14411" w:rsidR="00605753" w:rsidRDefault="00605753" w:rsidP="00605753">
      <w:pPr>
        <w:pStyle w:val="ListParagraph"/>
        <w:numPr>
          <w:ilvl w:val="0"/>
          <w:numId w:val="33"/>
        </w:numPr>
        <w:rPr>
          <w:rFonts w:eastAsia="Times New Roman" w:cs="Arial"/>
          <w:sz w:val="24"/>
          <w:szCs w:val="24"/>
          <w:lang w:eastAsia="en-GB"/>
        </w:rPr>
      </w:pPr>
      <w:r>
        <w:rPr>
          <w:rFonts w:eastAsia="Times New Roman" w:cs="Arial"/>
          <w:sz w:val="24"/>
          <w:szCs w:val="24"/>
          <w:lang w:eastAsia="en-GB"/>
        </w:rPr>
        <w:t xml:space="preserve">Report the incident to your agency designated safeguarding lead or equivalent immediately. Your setting’s child protection policy should outline procedures to follow. </w:t>
      </w:r>
    </w:p>
    <w:p w14:paraId="3CCD13F2" w14:textId="0E767092" w:rsidR="00605753" w:rsidRDefault="00605753" w:rsidP="00605753">
      <w:pPr>
        <w:pStyle w:val="ListParagraph"/>
        <w:numPr>
          <w:ilvl w:val="0"/>
          <w:numId w:val="33"/>
        </w:numPr>
        <w:rPr>
          <w:rFonts w:eastAsia="Times New Roman" w:cs="Arial"/>
          <w:sz w:val="24"/>
          <w:szCs w:val="24"/>
          <w:lang w:eastAsia="en-GB"/>
        </w:rPr>
      </w:pPr>
      <w:r>
        <w:rPr>
          <w:rFonts w:eastAsia="Times New Roman" w:cs="Arial"/>
          <w:sz w:val="24"/>
          <w:szCs w:val="24"/>
          <w:lang w:eastAsia="en-GB"/>
        </w:rPr>
        <w:t xml:space="preserve">Never view, copy, print, share, store or save the imagery yourself, or ask a child to share or download it – this is illegal. </w:t>
      </w:r>
    </w:p>
    <w:p w14:paraId="70C94CE7" w14:textId="06888CCE" w:rsidR="00605753" w:rsidRDefault="00605753" w:rsidP="00605753">
      <w:pPr>
        <w:pStyle w:val="ListParagraph"/>
        <w:numPr>
          <w:ilvl w:val="0"/>
          <w:numId w:val="33"/>
        </w:numPr>
        <w:rPr>
          <w:rFonts w:eastAsia="Times New Roman" w:cs="Arial"/>
          <w:sz w:val="24"/>
          <w:szCs w:val="24"/>
          <w:lang w:eastAsia="en-GB"/>
        </w:rPr>
      </w:pPr>
      <w:r>
        <w:rPr>
          <w:rFonts w:eastAsia="Times New Roman" w:cs="Arial"/>
          <w:sz w:val="24"/>
          <w:szCs w:val="24"/>
          <w:lang w:eastAsia="en-GB"/>
        </w:rPr>
        <w:t xml:space="preserve">If you have already viewed the imagery by accident (for example, a </w:t>
      </w:r>
      <w:r w:rsidR="004B7617">
        <w:rPr>
          <w:rFonts w:eastAsia="Times New Roman" w:cs="Arial"/>
          <w:sz w:val="24"/>
          <w:szCs w:val="24"/>
          <w:lang w:eastAsia="en-GB"/>
        </w:rPr>
        <w:t>child</w:t>
      </w:r>
      <w:r>
        <w:rPr>
          <w:rFonts w:eastAsia="Times New Roman" w:cs="Arial"/>
          <w:sz w:val="24"/>
          <w:szCs w:val="24"/>
          <w:lang w:eastAsia="en-GB"/>
        </w:rPr>
        <w:t xml:space="preserve"> showed it to you before you could ask them not to), report this to your agency designated safeguarding lead (or equivalent) and seek support. </w:t>
      </w:r>
    </w:p>
    <w:p w14:paraId="0659CE85" w14:textId="57B55939" w:rsidR="00605753" w:rsidRDefault="00605753" w:rsidP="00605753">
      <w:pPr>
        <w:pStyle w:val="ListParagraph"/>
        <w:numPr>
          <w:ilvl w:val="0"/>
          <w:numId w:val="33"/>
        </w:numPr>
        <w:rPr>
          <w:rFonts w:eastAsia="Times New Roman" w:cs="Arial"/>
          <w:sz w:val="24"/>
          <w:szCs w:val="24"/>
          <w:lang w:eastAsia="en-GB"/>
        </w:rPr>
      </w:pPr>
      <w:r>
        <w:rPr>
          <w:rFonts w:eastAsia="Times New Roman" w:cs="Arial"/>
          <w:sz w:val="24"/>
          <w:szCs w:val="24"/>
          <w:lang w:eastAsia="en-GB"/>
        </w:rPr>
        <w:t xml:space="preserve">Do not delete the imagery or ask the </w:t>
      </w:r>
      <w:r w:rsidR="004B7617">
        <w:rPr>
          <w:rFonts w:eastAsia="Times New Roman" w:cs="Arial"/>
          <w:sz w:val="24"/>
          <w:szCs w:val="24"/>
          <w:lang w:eastAsia="en-GB"/>
        </w:rPr>
        <w:t>child</w:t>
      </w:r>
      <w:r>
        <w:rPr>
          <w:rFonts w:eastAsia="Times New Roman" w:cs="Arial"/>
          <w:sz w:val="24"/>
          <w:szCs w:val="24"/>
          <w:lang w:eastAsia="en-GB"/>
        </w:rPr>
        <w:t xml:space="preserve"> to delete it. </w:t>
      </w:r>
    </w:p>
    <w:p w14:paraId="74548541" w14:textId="4DF1108B" w:rsidR="00605753" w:rsidRDefault="00605753" w:rsidP="00605753">
      <w:pPr>
        <w:pStyle w:val="ListParagraph"/>
        <w:numPr>
          <w:ilvl w:val="0"/>
          <w:numId w:val="33"/>
        </w:numPr>
        <w:rPr>
          <w:rFonts w:eastAsia="Times New Roman" w:cs="Arial"/>
          <w:sz w:val="24"/>
          <w:szCs w:val="24"/>
          <w:lang w:eastAsia="en-GB"/>
        </w:rPr>
      </w:pPr>
      <w:r>
        <w:rPr>
          <w:rFonts w:eastAsia="Times New Roman" w:cs="Arial"/>
          <w:sz w:val="24"/>
          <w:szCs w:val="24"/>
          <w:lang w:eastAsia="en-GB"/>
        </w:rPr>
        <w:t xml:space="preserve">Do not ask the child/children involved to disclose information to you regarding the imagery, and do not share information about the incident with </w:t>
      </w:r>
      <w:r w:rsidR="004B7617">
        <w:rPr>
          <w:rFonts w:eastAsia="Times New Roman" w:cs="Arial"/>
          <w:sz w:val="24"/>
          <w:szCs w:val="24"/>
          <w:lang w:eastAsia="en-GB"/>
        </w:rPr>
        <w:t>children</w:t>
      </w:r>
      <w:r>
        <w:rPr>
          <w:rFonts w:eastAsia="Times New Roman" w:cs="Arial"/>
          <w:sz w:val="24"/>
          <w:szCs w:val="24"/>
          <w:lang w:eastAsia="en-GB"/>
        </w:rPr>
        <w:t xml:space="preserve"> or their parents/carers. This is the responsibility of your agency designated safeguarding lead (or equivalent). </w:t>
      </w:r>
    </w:p>
    <w:p w14:paraId="42F92B88" w14:textId="229A4A1A" w:rsidR="00605753" w:rsidRDefault="00605753" w:rsidP="00605753">
      <w:pPr>
        <w:pStyle w:val="ListParagraph"/>
        <w:numPr>
          <w:ilvl w:val="0"/>
          <w:numId w:val="33"/>
        </w:numPr>
        <w:rPr>
          <w:rFonts w:eastAsia="Times New Roman" w:cs="Arial"/>
          <w:sz w:val="24"/>
          <w:szCs w:val="24"/>
          <w:lang w:eastAsia="en-GB"/>
        </w:rPr>
      </w:pPr>
      <w:r>
        <w:rPr>
          <w:rFonts w:eastAsia="Times New Roman" w:cs="Arial"/>
          <w:sz w:val="24"/>
          <w:szCs w:val="24"/>
          <w:lang w:eastAsia="en-GB"/>
        </w:rPr>
        <w:t xml:space="preserve">Do not say or do anything to blame or shame any </w:t>
      </w:r>
      <w:r w:rsidR="004B7617">
        <w:rPr>
          <w:rFonts w:eastAsia="Times New Roman" w:cs="Arial"/>
          <w:sz w:val="24"/>
          <w:szCs w:val="24"/>
          <w:lang w:eastAsia="en-GB"/>
        </w:rPr>
        <w:t>children</w:t>
      </w:r>
      <w:r>
        <w:rPr>
          <w:rFonts w:eastAsia="Times New Roman" w:cs="Arial"/>
          <w:sz w:val="24"/>
          <w:szCs w:val="24"/>
          <w:lang w:eastAsia="en-GB"/>
        </w:rPr>
        <w:t xml:space="preserve"> involved. </w:t>
      </w:r>
    </w:p>
    <w:p w14:paraId="72874586" w14:textId="71999E76" w:rsidR="00605753" w:rsidRPr="00605753" w:rsidRDefault="00605753" w:rsidP="00605753">
      <w:pPr>
        <w:pStyle w:val="ListParagraph"/>
        <w:numPr>
          <w:ilvl w:val="0"/>
          <w:numId w:val="33"/>
        </w:numPr>
        <w:tabs>
          <w:tab w:val="left" w:pos="5306"/>
        </w:tabs>
        <w:rPr>
          <w:rFonts w:eastAsia="Times New Roman" w:cs="Arial"/>
          <w:sz w:val="24"/>
          <w:szCs w:val="24"/>
          <w:lang w:eastAsia="en-GB"/>
        </w:rPr>
      </w:pPr>
      <w:r>
        <w:rPr>
          <w:rFonts w:eastAsia="Times New Roman" w:cs="Arial"/>
          <w:sz w:val="24"/>
          <w:szCs w:val="24"/>
          <w:lang w:eastAsia="en-GB"/>
        </w:rPr>
        <w:t xml:space="preserve">Do explain to them that you need to report it and reassure them that they will receive support and help from your agency designated safeguarding lead (or equivalent). </w:t>
      </w:r>
    </w:p>
    <w:sectPr w:rsidR="00605753" w:rsidRPr="00605753" w:rsidSect="00DD7F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5F09E" w14:textId="77777777" w:rsidR="00AB6278" w:rsidRDefault="00AB6278" w:rsidP="00AB6278">
      <w:pPr>
        <w:spacing w:after="0" w:line="240" w:lineRule="auto"/>
      </w:pPr>
      <w:r>
        <w:separator/>
      </w:r>
    </w:p>
  </w:endnote>
  <w:endnote w:type="continuationSeparator" w:id="0">
    <w:p w14:paraId="5A8E14DA" w14:textId="77777777" w:rsidR="00AB6278" w:rsidRDefault="00AB6278" w:rsidP="00AB6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52398"/>
      <w:docPartObj>
        <w:docPartGallery w:val="Page Numbers (Bottom of Page)"/>
        <w:docPartUnique/>
      </w:docPartObj>
    </w:sdtPr>
    <w:sdtEndPr>
      <w:rPr>
        <w:noProof/>
      </w:rPr>
    </w:sdtEndPr>
    <w:sdtContent>
      <w:p w14:paraId="2B2FC927" w14:textId="5B3C7B48" w:rsidR="00A31959" w:rsidRDefault="00A319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F7AB5E" w14:textId="77777777" w:rsidR="00A31959" w:rsidRDefault="00A31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5A597" w14:textId="77777777" w:rsidR="00AB6278" w:rsidRDefault="00AB6278" w:rsidP="00AB6278">
      <w:pPr>
        <w:spacing w:after="0" w:line="240" w:lineRule="auto"/>
      </w:pPr>
      <w:r>
        <w:separator/>
      </w:r>
    </w:p>
  </w:footnote>
  <w:footnote w:type="continuationSeparator" w:id="0">
    <w:p w14:paraId="488478DC" w14:textId="77777777" w:rsidR="00AB6278" w:rsidRDefault="00AB6278" w:rsidP="00AB6278">
      <w:pPr>
        <w:spacing w:after="0" w:line="240" w:lineRule="auto"/>
      </w:pPr>
      <w:r>
        <w:continuationSeparator/>
      </w:r>
    </w:p>
  </w:footnote>
  <w:footnote w:id="1">
    <w:p w14:paraId="2642AA5D" w14:textId="55F9A3A6" w:rsidR="000A082B" w:rsidRDefault="000A082B">
      <w:pPr>
        <w:pStyle w:val="FootnoteText"/>
      </w:pPr>
      <w:r>
        <w:rPr>
          <w:rStyle w:val="FootnoteReference"/>
        </w:rPr>
        <w:footnoteRef/>
      </w:r>
      <w:r>
        <w:t xml:space="preserve"> </w:t>
      </w:r>
      <w:hyperlink r:id="rId1" w:history="1">
        <w:r>
          <w:rPr>
            <w:rStyle w:val="Hyperlink"/>
          </w:rPr>
          <w:t>Sharing nudes and semi-nudes: advice for education settings working with children and young people - GOV.UK (www.gov.uk)</w:t>
        </w:r>
      </w:hyperlink>
      <w:r>
        <w:t xml:space="preserve"> </w:t>
      </w:r>
    </w:p>
  </w:footnote>
  <w:footnote w:id="2">
    <w:p w14:paraId="6BA4ACB0" w14:textId="18AA0D9A" w:rsidR="000A082B" w:rsidRDefault="000A082B">
      <w:pPr>
        <w:pStyle w:val="FootnoteText"/>
      </w:pPr>
      <w:r>
        <w:rPr>
          <w:rStyle w:val="FootnoteReference"/>
        </w:rPr>
        <w:footnoteRef/>
      </w:r>
      <w:r>
        <w:t xml:space="preserve"> </w:t>
      </w:r>
      <w:hyperlink r:id="rId2" w:history="1">
        <w:r>
          <w:rPr>
            <w:rStyle w:val="Hyperlink"/>
          </w:rPr>
          <w:t>Criminal Justice Act 1988 (legislation.gov.uk)</w:t>
        </w:r>
      </w:hyperlink>
      <w:r>
        <w:t xml:space="preserve"> </w:t>
      </w:r>
    </w:p>
  </w:footnote>
  <w:footnote w:id="3">
    <w:p w14:paraId="6236A73E" w14:textId="787849CD" w:rsidR="000A082B" w:rsidRDefault="000A082B">
      <w:pPr>
        <w:pStyle w:val="FootnoteText"/>
      </w:pPr>
      <w:r>
        <w:rPr>
          <w:rStyle w:val="FootnoteReference"/>
        </w:rPr>
        <w:footnoteRef/>
      </w:r>
      <w:r>
        <w:t xml:space="preserve"> </w:t>
      </w:r>
      <w:hyperlink r:id="rId3" w:history="1">
        <w:r>
          <w:rPr>
            <w:rStyle w:val="Hyperlink"/>
          </w:rPr>
          <w:t>Protection of Children Act 1978 (legislation.gov.uk)</w:t>
        </w:r>
      </w:hyperlink>
      <w:r>
        <w:t xml:space="preserve"> </w:t>
      </w:r>
    </w:p>
  </w:footnote>
  <w:footnote w:id="4">
    <w:p w14:paraId="4444EC4F" w14:textId="045D6AAD" w:rsidR="000A082B" w:rsidRDefault="000A082B">
      <w:pPr>
        <w:pStyle w:val="FootnoteText"/>
      </w:pPr>
      <w:r>
        <w:rPr>
          <w:rStyle w:val="FootnoteReference"/>
        </w:rPr>
        <w:footnoteRef/>
      </w:r>
      <w:r>
        <w:t xml:space="preserve"> </w:t>
      </w:r>
      <w:hyperlink r:id="rId4" w:history="1">
        <w:r>
          <w:rPr>
            <w:rStyle w:val="Hyperlink"/>
          </w:rPr>
          <w:t>Criminal Justice and Courts Act 2015 (legislation.gov.uk)</w:t>
        </w:r>
      </w:hyperlink>
    </w:p>
  </w:footnote>
  <w:footnote w:id="5">
    <w:p w14:paraId="29BC9DC6" w14:textId="3D025822" w:rsidR="000A082B" w:rsidRDefault="000A082B">
      <w:pPr>
        <w:pStyle w:val="FootnoteText"/>
      </w:pPr>
      <w:r>
        <w:rPr>
          <w:rStyle w:val="FootnoteReference"/>
        </w:rPr>
        <w:footnoteRef/>
      </w:r>
      <w:r>
        <w:t xml:space="preserve"> </w:t>
      </w:r>
      <w:hyperlink r:id="rId5" w:history="1">
        <w:r>
          <w:rPr>
            <w:rStyle w:val="Hyperlink"/>
          </w:rPr>
          <w:t>Domestic Abuse Act 2021 (legislation.gov.uk)</w:t>
        </w:r>
      </w:hyperlink>
      <w:r>
        <w:t xml:space="preserve"> </w:t>
      </w:r>
    </w:p>
  </w:footnote>
  <w:footnote w:id="6">
    <w:p w14:paraId="64A1103D" w14:textId="0068D292" w:rsidR="00E801AE" w:rsidRDefault="00E801AE">
      <w:pPr>
        <w:pStyle w:val="FootnoteText"/>
      </w:pPr>
      <w:r>
        <w:rPr>
          <w:rStyle w:val="FootnoteReference"/>
        </w:rPr>
        <w:footnoteRef/>
      </w:r>
      <w:r>
        <w:t xml:space="preserve"> </w:t>
      </w:r>
      <w:hyperlink r:id="rId6" w:history="1">
        <w:r w:rsidRPr="0037202E">
          <w:rPr>
            <w:rStyle w:val="Hyperlink"/>
          </w:rPr>
          <w:t>https://www.gov.uk/government/publications/sharing-nudes-and-semi-nudes-advice-for-education-settings-working-with-children-and-young-people</w:t>
        </w:r>
      </w:hyperlink>
      <w:r>
        <w:t xml:space="preserve"> </w:t>
      </w:r>
    </w:p>
  </w:footnote>
  <w:footnote w:id="7">
    <w:p w14:paraId="7ABD4E1C" w14:textId="5FAAFCCC" w:rsidR="00E801AE" w:rsidRDefault="00E801AE">
      <w:pPr>
        <w:pStyle w:val="FootnoteText"/>
      </w:pPr>
      <w:r>
        <w:rPr>
          <w:rStyle w:val="FootnoteReference"/>
        </w:rPr>
        <w:footnoteRef/>
      </w:r>
      <w:r>
        <w:t xml:space="preserve"> </w:t>
      </w:r>
      <w:hyperlink r:id="rId7" w:history="1">
        <w:r w:rsidRPr="0037202E">
          <w:rPr>
            <w:rStyle w:val="Hyperlink"/>
          </w:rPr>
          <w:t>https://www.gov.uk/government/publications/keeping-children-safe-in-education--2</w:t>
        </w:r>
      </w:hyperlink>
      <w:r>
        <w:t xml:space="preserve"> </w:t>
      </w:r>
    </w:p>
  </w:footnote>
  <w:footnote w:id="8">
    <w:p w14:paraId="18BB4ACB" w14:textId="5FDA8329" w:rsidR="00581945" w:rsidRDefault="00581945">
      <w:pPr>
        <w:pStyle w:val="FootnoteText"/>
      </w:pPr>
      <w:r>
        <w:rPr>
          <w:rStyle w:val="FootnoteReference"/>
        </w:rPr>
        <w:footnoteRef/>
      </w:r>
      <w:r>
        <w:t xml:space="preserve"> </w:t>
      </w:r>
      <w:hyperlink r:id="rId8" w:history="1">
        <w:r>
          <w:rPr>
            <w:rStyle w:val="Hyperlink"/>
          </w:rPr>
          <w:t>Sharing nudes and semi-nudes: advice for education settings working with children and young people - GOV.UK (www.gov.uk)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A6935"/>
    <w:multiLevelType w:val="hybridMultilevel"/>
    <w:tmpl w:val="C458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C3A7E"/>
    <w:multiLevelType w:val="hybridMultilevel"/>
    <w:tmpl w:val="459C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C78DB"/>
    <w:multiLevelType w:val="hybridMultilevel"/>
    <w:tmpl w:val="7C5689B0"/>
    <w:lvl w:ilvl="0" w:tplc="BC88557E">
      <w:start w:val="1"/>
      <w:numFmt w:val="bullet"/>
      <w:lvlText w:val=""/>
      <w:lvlJc w:val="left"/>
      <w:pPr>
        <w:tabs>
          <w:tab w:val="num" w:pos="397"/>
        </w:tabs>
        <w:ind w:left="397" w:hanging="397"/>
      </w:pPr>
      <w:rPr>
        <w:rFonts w:ascii="Wingdings" w:hAnsi="Wingdings" w:hint="default"/>
        <w:color w:val="auto"/>
      </w:rPr>
    </w:lvl>
    <w:lvl w:ilvl="1" w:tplc="08090003">
      <w:start w:val="1"/>
      <w:numFmt w:val="bullet"/>
      <w:lvlText w:val="o"/>
      <w:lvlJc w:val="left"/>
      <w:pPr>
        <w:tabs>
          <w:tab w:val="num" w:pos="1383"/>
        </w:tabs>
        <w:ind w:left="1383" w:hanging="360"/>
      </w:pPr>
      <w:rPr>
        <w:rFonts w:ascii="Courier New" w:hAnsi="Courier New" w:cs="Courier New" w:hint="default"/>
      </w:rPr>
    </w:lvl>
    <w:lvl w:ilvl="2" w:tplc="08090005">
      <w:start w:val="1"/>
      <w:numFmt w:val="bullet"/>
      <w:lvlText w:val=""/>
      <w:lvlJc w:val="left"/>
      <w:pPr>
        <w:tabs>
          <w:tab w:val="num" w:pos="2103"/>
        </w:tabs>
        <w:ind w:left="2103" w:hanging="360"/>
      </w:pPr>
      <w:rPr>
        <w:rFonts w:ascii="Wingdings" w:hAnsi="Wingdings" w:hint="default"/>
      </w:rPr>
    </w:lvl>
    <w:lvl w:ilvl="3" w:tplc="08090001">
      <w:start w:val="1"/>
      <w:numFmt w:val="bullet"/>
      <w:lvlText w:val=""/>
      <w:lvlJc w:val="left"/>
      <w:pPr>
        <w:tabs>
          <w:tab w:val="num" w:pos="2823"/>
        </w:tabs>
        <w:ind w:left="2823" w:hanging="360"/>
      </w:pPr>
      <w:rPr>
        <w:rFonts w:ascii="Symbol" w:hAnsi="Symbol" w:hint="default"/>
      </w:rPr>
    </w:lvl>
    <w:lvl w:ilvl="4" w:tplc="08090003">
      <w:start w:val="1"/>
      <w:numFmt w:val="bullet"/>
      <w:lvlText w:val="o"/>
      <w:lvlJc w:val="left"/>
      <w:pPr>
        <w:tabs>
          <w:tab w:val="num" w:pos="3543"/>
        </w:tabs>
        <w:ind w:left="3543" w:hanging="360"/>
      </w:pPr>
      <w:rPr>
        <w:rFonts w:ascii="Courier New" w:hAnsi="Courier New" w:cs="Courier New" w:hint="default"/>
      </w:rPr>
    </w:lvl>
    <w:lvl w:ilvl="5" w:tplc="08090005">
      <w:start w:val="1"/>
      <w:numFmt w:val="bullet"/>
      <w:lvlText w:val=""/>
      <w:lvlJc w:val="left"/>
      <w:pPr>
        <w:tabs>
          <w:tab w:val="num" w:pos="4263"/>
        </w:tabs>
        <w:ind w:left="4263" w:hanging="360"/>
      </w:pPr>
      <w:rPr>
        <w:rFonts w:ascii="Wingdings" w:hAnsi="Wingdings" w:hint="default"/>
      </w:rPr>
    </w:lvl>
    <w:lvl w:ilvl="6" w:tplc="08090001">
      <w:start w:val="1"/>
      <w:numFmt w:val="bullet"/>
      <w:lvlText w:val=""/>
      <w:lvlJc w:val="left"/>
      <w:pPr>
        <w:tabs>
          <w:tab w:val="num" w:pos="4983"/>
        </w:tabs>
        <w:ind w:left="4983" w:hanging="360"/>
      </w:pPr>
      <w:rPr>
        <w:rFonts w:ascii="Symbol" w:hAnsi="Symbol" w:hint="default"/>
      </w:rPr>
    </w:lvl>
    <w:lvl w:ilvl="7" w:tplc="08090003">
      <w:start w:val="1"/>
      <w:numFmt w:val="bullet"/>
      <w:lvlText w:val="o"/>
      <w:lvlJc w:val="left"/>
      <w:pPr>
        <w:tabs>
          <w:tab w:val="num" w:pos="5703"/>
        </w:tabs>
        <w:ind w:left="5703" w:hanging="360"/>
      </w:pPr>
      <w:rPr>
        <w:rFonts w:ascii="Courier New" w:hAnsi="Courier New" w:cs="Courier New" w:hint="default"/>
      </w:rPr>
    </w:lvl>
    <w:lvl w:ilvl="8" w:tplc="08090005">
      <w:start w:val="1"/>
      <w:numFmt w:val="bullet"/>
      <w:lvlText w:val=""/>
      <w:lvlJc w:val="left"/>
      <w:pPr>
        <w:tabs>
          <w:tab w:val="num" w:pos="6423"/>
        </w:tabs>
        <w:ind w:left="6423" w:hanging="360"/>
      </w:pPr>
      <w:rPr>
        <w:rFonts w:ascii="Wingdings" w:hAnsi="Wingdings" w:hint="default"/>
      </w:rPr>
    </w:lvl>
  </w:abstractNum>
  <w:abstractNum w:abstractNumId="3" w15:restartNumberingAfterBreak="0">
    <w:nsid w:val="1BFF3CA6"/>
    <w:multiLevelType w:val="hybridMultilevel"/>
    <w:tmpl w:val="FED01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FA156F"/>
    <w:multiLevelType w:val="hybridMultilevel"/>
    <w:tmpl w:val="DEDC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613D3"/>
    <w:multiLevelType w:val="hybridMultilevel"/>
    <w:tmpl w:val="6602C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C444F1"/>
    <w:multiLevelType w:val="hybridMultilevel"/>
    <w:tmpl w:val="10E0E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BD01CC"/>
    <w:multiLevelType w:val="hybridMultilevel"/>
    <w:tmpl w:val="29CA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64D74"/>
    <w:multiLevelType w:val="hybridMultilevel"/>
    <w:tmpl w:val="4380FD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E4116C4"/>
    <w:multiLevelType w:val="hybridMultilevel"/>
    <w:tmpl w:val="2FBA7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433F08"/>
    <w:multiLevelType w:val="hybridMultilevel"/>
    <w:tmpl w:val="FFCCE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26184E"/>
    <w:multiLevelType w:val="hybridMultilevel"/>
    <w:tmpl w:val="564AA8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427B1EBC"/>
    <w:multiLevelType w:val="hybridMultilevel"/>
    <w:tmpl w:val="7BF86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BF2CDE"/>
    <w:multiLevelType w:val="hybridMultilevel"/>
    <w:tmpl w:val="DFCC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0A06EB"/>
    <w:multiLevelType w:val="multilevel"/>
    <w:tmpl w:val="1E3C3B2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48B91B25"/>
    <w:multiLevelType w:val="multilevel"/>
    <w:tmpl w:val="1E3C3B2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49E93BD4"/>
    <w:multiLevelType w:val="hybridMultilevel"/>
    <w:tmpl w:val="046E5F0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15:restartNumberingAfterBreak="0">
    <w:nsid w:val="4E123C03"/>
    <w:multiLevelType w:val="hybridMultilevel"/>
    <w:tmpl w:val="D91C8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991B76"/>
    <w:multiLevelType w:val="multilevel"/>
    <w:tmpl w:val="0102F0EC"/>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56CB60DB"/>
    <w:multiLevelType w:val="hybridMultilevel"/>
    <w:tmpl w:val="E1889A7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0" w15:restartNumberingAfterBreak="0">
    <w:nsid w:val="588409D4"/>
    <w:multiLevelType w:val="hybridMultilevel"/>
    <w:tmpl w:val="5D38BDC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1" w15:restartNumberingAfterBreak="0">
    <w:nsid w:val="62662174"/>
    <w:multiLevelType w:val="hybridMultilevel"/>
    <w:tmpl w:val="2298A73A"/>
    <w:lvl w:ilvl="0" w:tplc="08090001">
      <w:start w:val="1"/>
      <w:numFmt w:val="bullet"/>
      <w:lvlText w:val=""/>
      <w:lvlJc w:val="left"/>
      <w:pPr>
        <w:tabs>
          <w:tab w:val="num" w:pos="397"/>
        </w:tabs>
        <w:ind w:left="397" w:hanging="397"/>
      </w:pPr>
      <w:rPr>
        <w:rFonts w:ascii="Symbol" w:hAnsi="Symbol" w:hint="default"/>
        <w:color w:val="auto"/>
      </w:rPr>
    </w:lvl>
    <w:lvl w:ilvl="1" w:tplc="08090003">
      <w:start w:val="1"/>
      <w:numFmt w:val="bullet"/>
      <w:lvlText w:val="o"/>
      <w:lvlJc w:val="left"/>
      <w:pPr>
        <w:tabs>
          <w:tab w:val="num" w:pos="1383"/>
        </w:tabs>
        <w:ind w:left="1383" w:hanging="360"/>
      </w:pPr>
      <w:rPr>
        <w:rFonts w:ascii="Courier New" w:hAnsi="Courier New" w:cs="Courier New" w:hint="default"/>
      </w:rPr>
    </w:lvl>
    <w:lvl w:ilvl="2" w:tplc="08090005">
      <w:start w:val="1"/>
      <w:numFmt w:val="bullet"/>
      <w:lvlText w:val=""/>
      <w:lvlJc w:val="left"/>
      <w:pPr>
        <w:tabs>
          <w:tab w:val="num" w:pos="2103"/>
        </w:tabs>
        <w:ind w:left="2103" w:hanging="360"/>
      </w:pPr>
      <w:rPr>
        <w:rFonts w:ascii="Wingdings" w:hAnsi="Wingdings" w:hint="default"/>
      </w:rPr>
    </w:lvl>
    <w:lvl w:ilvl="3" w:tplc="08090001">
      <w:start w:val="1"/>
      <w:numFmt w:val="bullet"/>
      <w:lvlText w:val=""/>
      <w:lvlJc w:val="left"/>
      <w:pPr>
        <w:tabs>
          <w:tab w:val="num" w:pos="2823"/>
        </w:tabs>
        <w:ind w:left="2823" w:hanging="360"/>
      </w:pPr>
      <w:rPr>
        <w:rFonts w:ascii="Symbol" w:hAnsi="Symbol" w:hint="default"/>
      </w:rPr>
    </w:lvl>
    <w:lvl w:ilvl="4" w:tplc="08090003">
      <w:start w:val="1"/>
      <w:numFmt w:val="bullet"/>
      <w:lvlText w:val="o"/>
      <w:lvlJc w:val="left"/>
      <w:pPr>
        <w:tabs>
          <w:tab w:val="num" w:pos="3543"/>
        </w:tabs>
        <w:ind w:left="3543" w:hanging="360"/>
      </w:pPr>
      <w:rPr>
        <w:rFonts w:ascii="Courier New" w:hAnsi="Courier New" w:cs="Courier New" w:hint="default"/>
      </w:rPr>
    </w:lvl>
    <w:lvl w:ilvl="5" w:tplc="08090005">
      <w:start w:val="1"/>
      <w:numFmt w:val="bullet"/>
      <w:lvlText w:val=""/>
      <w:lvlJc w:val="left"/>
      <w:pPr>
        <w:tabs>
          <w:tab w:val="num" w:pos="4263"/>
        </w:tabs>
        <w:ind w:left="4263" w:hanging="360"/>
      </w:pPr>
      <w:rPr>
        <w:rFonts w:ascii="Wingdings" w:hAnsi="Wingdings" w:hint="default"/>
      </w:rPr>
    </w:lvl>
    <w:lvl w:ilvl="6" w:tplc="08090001">
      <w:start w:val="1"/>
      <w:numFmt w:val="bullet"/>
      <w:lvlText w:val=""/>
      <w:lvlJc w:val="left"/>
      <w:pPr>
        <w:tabs>
          <w:tab w:val="num" w:pos="4983"/>
        </w:tabs>
        <w:ind w:left="4983" w:hanging="360"/>
      </w:pPr>
      <w:rPr>
        <w:rFonts w:ascii="Symbol" w:hAnsi="Symbol" w:hint="default"/>
      </w:rPr>
    </w:lvl>
    <w:lvl w:ilvl="7" w:tplc="08090003">
      <w:start w:val="1"/>
      <w:numFmt w:val="bullet"/>
      <w:lvlText w:val="o"/>
      <w:lvlJc w:val="left"/>
      <w:pPr>
        <w:tabs>
          <w:tab w:val="num" w:pos="5703"/>
        </w:tabs>
        <w:ind w:left="5703" w:hanging="360"/>
      </w:pPr>
      <w:rPr>
        <w:rFonts w:ascii="Courier New" w:hAnsi="Courier New" w:cs="Courier New" w:hint="default"/>
      </w:rPr>
    </w:lvl>
    <w:lvl w:ilvl="8" w:tplc="08090005">
      <w:start w:val="1"/>
      <w:numFmt w:val="bullet"/>
      <w:lvlText w:val=""/>
      <w:lvlJc w:val="left"/>
      <w:pPr>
        <w:tabs>
          <w:tab w:val="num" w:pos="6423"/>
        </w:tabs>
        <w:ind w:left="6423" w:hanging="360"/>
      </w:pPr>
      <w:rPr>
        <w:rFonts w:ascii="Wingdings" w:hAnsi="Wingdings" w:hint="default"/>
      </w:rPr>
    </w:lvl>
  </w:abstractNum>
  <w:abstractNum w:abstractNumId="22" w15:restartNumberingAfterBreak="0">
    <w:nsid w:val="65FB151B"/>
    <w:multiLevelType w:val="hybridMultilevel"/>
    <w:tmpl w:val="C53AE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EA370F"/>
    <w:multiLevelType w:val="hybridMultilevel"/>
    <w:tmpl w:val="FD428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4648BE"/>
    <w:multiLevelType w:val="hybridMultilevel"/>
    <w:tmpl w:val="B10A6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9B2830"/>
    <w:multiLevelType w:val="hybridMultilevel"/>
    <w:tmpl w:val="DC32F2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6E6B5FA2"/>
    <w:multiLevelType w:val="hybridMultilevel"/>
    <w:tmpl w:val="F236A706"/>
    <w:lvl w:ilvl="0" w:tplc="2CDC69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A7BB3"/>
    <w:multiLevelType w:val="hybridMultilevel"/>
    <w:tmpl w:val="CA223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270AF0"/>
    <w:multiLevelType w:val="hybridMultilevel"/>
    <w:tmpl w:val="A0520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770B27"/>
    <w:multiLevelType w:val="hybridMultilevel"/>
    <w:tmpl w:val="EC72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1D5CAB"/>
    <w:multiLevelType w:val="hybridMultilevel"/>
    <w:tmpl w:val="A3300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5F2D38"/>
    <w:multiLevelType w:val="hybridMultilevel"/>
    <w:tmpl w:val="FC420A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1058111">
    <w:abstractNumId w:val="10"/>
  </w:num>
  <w:num w:numId="2" w16cid:durableId="1781531497">
    <w:abstractNumId w:val="9"/>
  </w:num>
  <w:num w:numId="3" w16cid:durableId="247345754">
    <w:abstractNumId w:val="7"/>
  </w:num>
  <w:num w:numId="4" w16cid:durableId="988679276">
    <w:abstractNumId w:val="28"/>
  </w:num>
  <w:num w:numId="5" w16cid:durableId="1803307745">
    <w:abstractNumId w:val="1"/>
  </w:num>
  <w:num w:numId="6" w16cid:durableId="37242408">
    <w:abstractNumId w:val="16"/>
  </w:num>
  <w:num w:numId="7" w16cid:durableId="538013079">
    <w:abstractNumId w:val="13"/>
  </w:num>
  <w:num w:numId="8" w16cid:durableId="1745368540">
    <w:abstractNumId w:val="0"/>
  </w:num>
  <w:num w:numId="9" w16cid:durableId="571697440">
    <w:abstractNumId w:val="30"/>
  </w:num>
  <w:num w:numId="10" w16cid:durableId="119105890">
    <w:abstractNumId w:val="31"/>
  </w:num>
  <w:num w:numId="11" w16cid:durableId="497769753">
    <w:abstractNumId w:val="20"/>
  </w:num>
  <w:num w:numId="12" w16cid:durableId="568803545">
    <w:abstractNumId w:val="2"/>
  </w:num>
  <w:num w:numId="13" w16cid:durableId="2050062999">
    <w:abstractNumId w:val="26"/>
  </w:num>
  <w:num w:numId="14" w16cid:durableId="1094132735">
    <w:abstractNumId w:val="2"/>
  </w:num>
  <w:num w:numId="15" w16cid:durableId="899290510">
    <w:abstractNumId w:val="21"/>
  </w:num>
  <w:num w:numId="16" w16cid:durableId="477839916">
    <w:abstractNumId w:val="12"/>
  </w:num>
  <w:num w:numId="17" w16cid:durableId="1183056306">
    <w:abstractNumId w:val="6"/>
  </w:num>
  <w:num w:numId="18" w16cid:durableId="255871723">
    <w:abstractNumId w:val="19"/>
  </w:num>
  <w:num w:numId="19" w16cid:durableId="655954903">
    <w:abstractNumId w:val="22"/>
  </w:num>
  <w:num w:numId="20" w16cid:durableId="1937597728">
    <w:abstractNumId w:val="8"/>
  </w:num>
  <w:num w:numId="21" w16cid:durableId="1394542914">
    <w:abstractNumId w:val="17"/>
  </w:num>
  <w:num w:numId="22" w16cid:durableId="1357149138">
    <w:abstractNumId w:val="4"/>
  </w:num>
  <w:num w:numId="23" w16cid:durableId="1673142429">
    <w:abstractNumId w:val="24"/>
  </w:num>
  <w:num w:numId="24" w16cid:durableId="1317621">
    <w:abstractNumId w:val="29"/>
  </w:num>
  <w:num w:numId="25" w16cid:durableId="502747451">
    <w:abstractNumId w:val="3"/>
  </w:num>
  <w:num w:numId="26" w16cid:durableId="1364817835">
    <w:abstractNumId w:val="5"/>
  </w:num>
  <w:num w:numId="27" w16cid:durableId="1261110074">
    <w:abstractNumId w:val="23"/>
  </w:num>
  <w:num w:numId="28" w16cid:durableId="54194039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7768625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02163166">
    <w:abstractNumId w:val="25"/>
  </w:num>
  <w:num w:numId="31" w16cid:durableId="723143133">
    <w:abstractNumId w:val="11"/>
  </w:num>
  <w:num w:numId="32" w16cid:durableId="54868966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5475293">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ura Wright  - CED SPRCA">
    <w15:presenceInfo w15:providerId="AD" w15:userId="S::Laura.Wright@kent.gov.uk::4d105749-e00d-4602-813f-bfd6bc20bb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A9"/>
    <w:rsid w:val="00031998"/>
    <w:rsid w:val="00035C13"/>
    <w:rsid w:val="00054A35"/>
    <w:rsid w:val="0008512E"/>
    <w:rsid w:val="000A082B"/>
    <w:rsid w:val="000B61F3"/>
    <w:rsid w:val="000D1316"/>
    <w:rsid w:val="000E4F77"/>
    <w:rsid w:val="000F073C"/>
    <w:rsid w:val="0014491C"/>
    <w:rsid w:val="0018089D"/>
    <w:rsid w:val="00184CCF"/>
    <w:rsid w:val="001A1A27"/>
    <w:rsid w:val="001C189B"/>
    <w:rsid w:val="001D50A0"/>
    <w:rsid w:val="001F36BE"/>
    <w:rsid w:val="002659DB"/>
    <w:rsid w:val="002B4D64"/>
    <w:rsid w:val="002F22DD"/>
    <w:rsid w:val="00316386"/>
    <w:rsid w:val="00320A4C"/>
    <w:rsid w:val="00342CC6"/>
    <w:rsid w:val="00362CB9"/>
    <w:rsid w:val="003A2A83"/>
    <w:rsid w:val="003A402F"/>
    <w:rsid w:val="003A6B64"/>
    <w:rsid w:val="004363A5"/>
    <w:rsid w:val="004556A5"/>
    <w:rsid w:val="00472126"/>
    <w:rsid w:val="004B7617"/>
    <w:rsid w:val="004C04EB"/>
    <w:rsid w:val="004C3086"/>
    <w:rsid w:val="004D07A9"/>
    <w:rsid w:val="004D732F"/>
    <w:rsid w:val="005105A6"/>
    <w:rsid w:val="005771B7"/>
    <w:rsid w:val="00581945"/>
    <w:rsid w:val="00592F8A"/>
    <w:rsid w:val="005C5520"/>
    <w:rsid w:val="005E24DB"/>
    <w:rsid w:val="005E576A"/>
    <w:rsid w:val="005F3ACE"/>
    <w:rsid w:val="00605753"/>
    <w:rsid w:val="0063201C"/>
    <w:rsid w:val="00670F73"/>
    <w:rsid w:val="006824D4"/>
    <w:rsid w:val="00691830"/>
    <w:rsid w:val="00697370"/>
    <w:rsid w:val="006B0D14"/>
    <w:rsid w:val="006C446D"/>
    <w:rsid w:val="006E3954"/>
    <w:rsid w:val="006F717F"/>
    <w:rsid w:val="00775647"/>
    <w:rsid w:val="007920D9"/>
    <w:rsid w:val="007A6323"/>
    <w:rsid w:val="007B7A12"/>
    <w:rsid w:val="007C7219"/>
    <w:rsid w:val="007E21B3"/>
    <w:rsid w:val="007E7699"/>
    <w:rsid w:val="00805F28"/>
    <w:rsid w:val="00813B6F"/>
    <w:rsid w:val="00823265"/>
    <w:rsid w:val="0084191C"/>
    <w:rsid w:val="00844239"/>
    <w:rsid w:val="00880562"/>
    <w:rsid w:val="008E20A7"/>
    <w:rsid w:val="008E2A3C"/>
    <w:rsid w:val="008F69C9"/>
    <w:rsid w:val="0091401D"/>
    <w:rsid w:val="00965DC0"/>
    <w:rsid w:val="00973514"/>
    <w:rsid w:val="009E3EAF"/>
    <w:rsid w:val="00A31959"/>
    <w:rsid w:val="00A4697A"/>
    <w:rsid w:val="00A71F81"/>
    <w:rsid w:val="00A757DE"/>
    <w:rsid w:val="00A77969"/>
    <w:rsid w:val="00A9763A"/>
    <w:rsid w:val="00AA7174"/>
    <w:rsid w:val="00AB6278"/>
    <w:rsid w:val="00AD3C70"/>
    <w:rsid w:val="00B06ED7"/>
    <w:rsid w:val="00B260BC"/>
    <w:rsid w:val="00B6341B"/>
    <w:rsid w:val="00B946A4"/>
    <w:rsid w:val="00B979A7"/>
    <w:rsid w:val="00BD6407"/>
    <w:rsid w:val="00BD6414"/>
    <w:rsid w:val="00C16C2E"/>
    <w:rsid w:val="00C17DF2"/>
    <w:rsid w:val="00C605B5"/>
    <w:rsid w:val="00C6524D"/>
    <w:rsid w:val="00C70E6D"/>
    <w:rsid w:val="00C92F91"/>
    <w:rsid w:val="00CE79C9"/>
    <w:rsid w:val="00D56B50"/>
    <w:rsid w:val="00D674E8"/>
    <w:rsid w:val="00D814FC"/>
    <w:rsid w:val="00DB0717"/>
    <w:rsid w:val="00DC5D4A"/>
    <w:rsid w:val="00DD7F74"/>
    <w:rsid w:val="00DF76B9"/>
    <w:rsid w:val="00E472C9"/>
    <w:rsid w:val="00E801AE"/>
    <w:rsid w:val="00E83BCB"/>
    <w:rsid w:val="00E95F32"/>
    <w:rsid w:val="00EC22DF"/>
    <w:rsid w:val="00EF2880"/>
    <w:rsid w:val="00F41856"/>
    <w:rsid w:val="00F51EC1"/>
    <w:rsid w:val="00F76387"/>
    <w:rsid w:val="00F81CD3"/>
    <w:rsid w:val="00F908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31424"/>
  <w15:chartTrackingRefBased/>
  <w15:docId w15:val="{2FC7E8AE-56DD-48B0-AC12-C5271AF6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278"/>
  </w:style>
  <w:style w:type="paragraph" w:styleId="Heading2">
    <w:name w:val="heading 2"/>
    <w:basedOn w:val="Normal"/>
    <w:next w:val="Normal"/>
    <w:link w:val="Heading2Char"/>
    <w:uiPriority w:val="9"/>
    <w:unhideWhenUsed/>
    <w:qFormat/>
    <w:rsid w:val="004D07A9"/>
    <w:pPr>
      <w:keepNext/>
      <w:keepLines/>
      <w:widowControl w:val="0"/>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0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7A9"/>
    <w:rPr>
      <w:color w:val="0563C1" w:themeColor="hyperlink"/>
      <w:u w:val="single"/>
    </w:rPr>
  </w:style>
  <w:style w:type="paragraph" w:styleId="Title">
    <w:name w:val="Title"/>
    <w:basedOn w:val="Normal"/>
    <w:next w:val="Normal"/>
    <w:link w:val="TitleChar"/>
    <w:uiPriority w:val="10"/>
    <w:qFormat/>
    <w:rsid w:val="004D07A9"/>
    <w:pPr>
      <w:widowControl w:val="0"/>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4D07A9"/>
    <w:rPr>
      <w:rFonts w:asciiTheme="majorHAnsi" w:eastAsiaTheme="majorEastAsia" w:hAnsiTheme="majorHAnsi" w:cstheme="majorBidi"/>
      <w:color w:val="323E4F" w:themeColor="text2" w:themeShade="BF"/>
      <w:spacing w:val="5"/>
      <w:kern w:val="28"/>
      <w:sz w:val="52"/>
      <w:szCs w:val="52"/>
      <w:lang w:val="en-US"/>
    </w:rPr>
  </w:style>
  <w:style w:type="character" w:customStyle="1" w:styleId="Heading2Char">
    <w:name w:val="Heading 2 Char"/>
    <w:basedOn w:val="DefaultParagraphFont"/>
    <w:link w:val="Heading2"/>
    <w:uiPriority w:val="9"/>
    <w:rsid w:val="004D07A9"/>
    <w:rPr>
      <w:rFonts w:asciiTheme="majorHAnsi" w:eastAsiaTheme="majorEastAsia" w:hAnsiTheme="majorHAnsi" w:cstheme="majorBidi"/>
      <w:b/>
      <w:bCs/>
      <w:color w:val="4472C4" w:themeColor="accent1"/>
      <w:sz w:val="26"/>
      <w:szCs w:val="26"/>
      <w:lang w:val="en-US"/>
    </w:rPr>
  </w:style>
  <w:style w:type="paragraph" w:styleId="ListParagraph">
    <w:name w:val="List Paragraph"/>
    <w:basedOn w:val="Normal"/>
    <w:uiPriority w:val="34"/>
    <w:qFormat/>
    <w:rsid w:val="000E4F77"/>
    <w:pPr>
      <w:ind w:left="720"/>
      <w:contextualSpacing/>
    </w:pPr>
  </w:style>
  <w:style w:type="character" w:styleId="UnresolvedMention">
    <w:name w:val="Unresolved Mention"/>
    <w:basedOn w:val="DefaultParagraphFont"/>
    <w:uiPriority w:val="99"/>
    <w:semiHidden/>
    <w:unhideWhenUsed/>
    <w:rsid w:val="008E20A7"/>
    <w:rPr>
      <w:color w:val="605E5C"/>
      <w:shd w:val="clear" w:color="auto" w:fill="E1DFDD"/>
    </w:rPr>
  </w:style>
  <w:style w:type="paragraph" w:styleId="Header">
    <w:name w:val="header"/>
    <w:basedOn w:val="Normal"/>
    <w:link w:val="HeaderChar"/>
    <w:uiPriority w:val="99"/>
    <w:unhideWhenUsed/>
    <w:rsid w:val="00AB6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278"/>
  </w:style>
  <w:style w:type="paragraph" w:styleId="Footer">
    <w:name w:val="footer"/>
    <w:basedOn w:val="Normal"/>
    <w:link w:val="FooterChar"/>
    <w:uiPriority w:val="99"/>
    <w:unhideWhenUsed/>
    <w:rsid w:val="00AB6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278"/>
  </w:style>
  <w:style w:type="paragraph" w:styleId="NormalWeb">
    <w:name w:val="Normal (Web)"/>
    <w:basedOn w:val="Normal"/>
    <w:uiPriority w:val="99"/>
    <w:semiHidden/>
    <w:unhideWhenUsed/>
    <w:rsid w:val="00DD7F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E7699"/>
    <w:rPr>
      <w:sz w:val="16"/>
      <w:szCs w:val="16"/>
    </w:rPr>
  </w:style>
  <w:style w:type="paragraph" w:styleId="CommentText">
    <w:name w:val="annotation text"/>
    <w:basedOn w:val="Normal"/>
    <w:link w:val="CommentTextChar"/>
    <w:uiPriority w:val="99"/>
    <w:unhideWhenUsed/>
    <w:rsid w:val="007E7699"/>
    <w:pPr>
      <w:spacing w:line="240" w:lineRule="auto"/>
    </w:pPr>
    <w:rPr>
      <w:sz w:val="20"/>
      <w:szCs w:val="20"/>
    </w:rPr>
  </w:style>
  <w:style w:type="character" w:customStyle="1" w:styleId="CommentTextChar">
    <w:name w:val="Comment Text Char"/>
    <w:basedOn w:val="DefaultParagraphFont"/>
    <w:link w:val="CommentText"/>
    <w:uiPriority w:val="99"/>
    <w:rsid w:val="007E7699"/>
    <w:rPr>
      <w:sz w:val="20"/>
      <w:szCs w:val="20"/>
    </w:rPr>
  </w:style>
  <w:style w:type="paragraph" w:styleId="CommentSubject">
    <w:name w:val="annotation subject"/>
    <w:basedOn w:val="CommentText"/>
    <w:next w:val="CommentText"/>
    <w:link w:val="CommentSubjectChar"/>
    <w:uiPriority w:val="99"/>
    <w:semiHidden/>
    <w:unhideWhenUsed/>
    <w:rsid w:val="007E7699"/>
    <w:rPr>
      <w:b/>
      <w:bCs/>
    </w:rPr>
  </w:style>
  <w:style w:type="character" w:customStyle="1" w:styleId="CommentSubjectChar">
    <w:name w:val="Comment Subject Char"/>
    <w:basedOn w:val="CommentTextChar"/>
    <w:link w:val="CommentSubject"/>
    <w:uiPriority w:val="99"/>
    <w:semiHidden/>
    <w:rsid w:val="007E7699"/>
    <w:rPr>
      <w:b/>
      <w:bCs/>
      <w:sz w:val="20"/>
      <w:szCs w:val="20"/>
    </w:rPr>
  </w:style>
  <w:style w:type="paragraph" w:styleId="FootnoteText">
    <w:name w:val="footnote text"/>
    <w:basedOn w:val="Normal"/>
    <w:link w:val="FootnoteTextChar"/>
    <w:uiPriority w:val="99"/>
    <w:semiHidden/>
    <w:unhideWhenUsed/>
    <w:rsid w:val="00E801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01AE"/>
    <w:rPr>
      <w:sz w:val="20"/>
      <w:szCs w:val="20"/>
    </w:rPr>
  </w:style>
  <w:style w:type="character" w:styleId="FootnoteReference">
    <w:name w:val="footnote reference"/>
    <w:basedOn w:val="DefaultParagraphFont"/>
    <w:uiPriority w:val="99"/>
    <w:semiHidden/>
    <w:unhideWhenUsed/>
    <w:rsid w:val="00E801AE"/>
    <w:rPr>
      <w:vertAlign w:val="superscript"/>
    </w:rPr>
  </w:style>
  <w:style w:type="character" w:styleId="FollowedHyperlink">
    <w:name w:val="FollowedHyperlink"/>
    <w:basedOn w:val="DefaultParagraphFont"/>
    <w:uiPriority w:val="99"/>
    <w:semiHidden/>
    <w:unhideWhenUsed/>
    <w:rsid w:val="000A082B"/>
    <w:rPr>
      <w:color w:val="954F72" w:themeColor="followedHyperlink"/>
      <w:u w:val="single"/>
    </w:rPr>
  </w:style>
  <w:style w:type="paragraph" w:styleId="Revision">
    <w:name w:val="Revision"/>
    <w:hidden/>
    <w:uiPriority w:val="99"/>
    <w:semiHidden/>
    <w:rsid w:val="008F69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661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iwf.org.uk/" TargetMode="External"/><Relationship Id="rId3" Type="http://schemas.openxmlformats.org/officeDocument/2006/relationships/styles" Target="styles.xml"/><Relationship Id="rId21" Type="http://schemas.openxmlformats.org/officeDocument/2006/relationships/hyperlink" Target="https://www.gov.uk/government/publications/sharing-nudes-and-semi-nudes-advice-for-education-settings-working-with-children-and-young-people" TargetMode="External"/><Relationship Id="rId7" Type="http://schemas.openxmlformats.org/officeDocument/2006/relationships/endnotes" Target="endnotes.xml"/><Relationship Id="rId12" Type="http://schemas.openxmlformats.org/officeDocument/2006/relationships/hyperlink" Target="https://www.gov.uk/government/publications/sharing-nudes-and-semi-nudes-advice-for-education-settings-working-with-children-and-young-people" TargetMode="External"/><Relationship Id="rId17" Type="http://schemas.openxmlformats.org/officeDocument/2006/relationships/hyperlink" Target="https://www.gov.uk/government/publications/sharing-nudes-and-semi-nudes-advice-for-education-settings-working-with-children-and-young-peopl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hildline.org.uk/info-advice/bullying-abuse-safety/online-mobile-safety/remove-nude-image-shared-online/" TargetMode="External"/><Relationship Id="rId20" Type="http://schemas.openxmlformats.org/officeDocument/2006/relationships/hyperlink" Target="https://www.childline.org.uk/info-advice/bullying-abuse-safety/online-mobile-safety/remove-nude-image-shared-onl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cp@medway..gov.uk"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childline.org.uk/" TargetMode="External"/><Relationship Id="rId23" Type="http://schemas.openxmlformats.org/officeDocument/2006/relationships/fontTable" Target="fontTable.xml"/><Relationship Id="rId10" Type="http://schemas.openxmlformats.org/officeDocument/2006/relationships/hyperlink" Target="mailto:kscmp@kent.gov.uk" TargetMode="External"/><Relationship Id="rId19" Type="http://schemas.openxmlformats.org/officeDocument/2006/relationships/hyperlink" Target="https://www.childline.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wf.org.uk/" TargetMode="External"/><Relationship Id="rId22"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sharing-nudes-and-semi-nudes-advice-for-education-settings-working-with-children-and-young-people" TargetMode="External"/><Relationship Id="rId3" Type="http://schemas.openxmlformats.org/officeDocument/2006/relationships/hyperlink" Target="https://www.legislation.gov.uk/ukpga/1978/37/contents" TargetMode="External"/><Relationship Id="rId7" Type="http://schemas.openxmlformats.org/officeDocument/2006/relationships/hyperlink" Target="https://www.gov.uk/government/publications/keeping-children-safe-in-education--2" TargetMode="External"/><Relationship Id="rId2" Type="http://schemas.openxmlformats.org/officeDocument/2006/relationships/hyperlink" Target="https://www.legislation.gov.uk/ukpga/1988/33/contents" TargetMode="External"/><Relationship Id="rId1" Type="http://schemas.openxmlformats.org/officeDocument/2006/relationships/hyperlink" Target="https://www.gov.uk/government/publications/sharing-nudes-and-semi-nudes-advice-for-education-settings-working-with-children-and-young-people" TargetMode="External"/><Relationship Id="rId6" Type="http://schemas.openxmlformats.org/officeDocument/2006/relationships/hyperlink" Target="https://www.gov.uk/government/publications/sharing-nudes-and-semi-nudes-advice-for-education-settings-working-with-children-and-young-people" TargetMode="External"/><Relationship Id="rId5" Type="http://schemas.openxmlformats.org/officeDocument/2006/relationships/hyperlink" Target="https://www.legislation.gov.uk/ukpga/2021/17/contents/enacted" TargetMode="External"/><Relationship Id="rId4" Type="http://schemas.openxmlformats.org/officeDocument/2006/relationships/hyperlink" Target="https://www.legislation.gov.uk/ukpga/2015/2/contents/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812A3-64FB-4B2F-8C52-B680CEDB4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3572</Words>
  <Characters>20366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Hampson - ST SPRCA</dc:creator>
  <cp:keywords/>
  <dc:description/>
  <cp:lastModifiedBy>Laura Wright  - CED SPRCA</cp:lastModifiedBy>
  <cp:revision>4</cp:revision>
  <dcterms:created xsi:type="dcterms:W3CDTF">2024-12-09T11:57:00Z</dcterms:created>
  <dcterms:modified xsi:type="dcterms:W3CDTF">2024-12-09T13:00:00Z</dcterms:modified>
</cp:coreProperties>
</file>